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10" w:name="_GoBack"/>
      <w:bookmarkEnd w:id="10"/>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jc w:val="center"/>
        <w:rPr>
          <w:rFonts w:eastAsia="方正小标宋_GBK"/>
          <w:sz w:val="36"/>
          <w:szCs w:val="36"/>
        </w:rPr>
      </w:pPr>
    </w:p>
    <w:p>
      <w:pPr>
        <w:jc w:val="center"/>
        <w:rPr>
          <w:rFonts w:eastAsia="方正小标宋_GBK"/>
          <w:sz w:val="36"/>
          <w:szCs w:val="36"/>
        </w:rPr>
      </w:pPr>
    </w:p>
    <w:p>
      <w:pPr>
        <w:jc w:val="center"/>
        <w:rPr>
          <w:rFonts w:eastAsia="方正小标宋_GBK"/>
          <w:sz w:val="36"/>
          <w:szCs w:val="36"/>
        </w:rPr>
      </w:pPr>
    </w:p>
    <w:p>
      <w:pPr>
        <w:jc w:val="center"/>
        <w:rPr>
          <w:rFonts w:eastAsia="方正小标宋_GBK"/>
          <w:sz w:val="44"/>
          <w:szCs w:val="44"/>
        </w:rPr>
      </w:pPr>
      <w:ins w:id="0" w:author="inspur" w:date="2023-09-05T17:16:00Z">
        <w:r>
          <w:rPr>
            <w:rFonts w:hint="eastAsia" w:eastAsia="方正小标宋_GBK"/>
            <w:sz w:val="44"/>
            <w:szCs w:val="44"/>
          </w:rPr>
          <w:t>长春老字号</w:t>
        </w:r>
      </w:ins>
      <w:r>
        <w:rPr>
          <w:rFonts w:eastAsia="方正小标宋_GBK"/>
          <w:sz w:val="44"/>
          <w:szCs w:val="44"/>
        </w:rPr>
        <w:t>申报书</w:t>
      </w:r>
    </w:p>
    <w:p>
      <w:pPr>
        <w:jc w:val="center"/>
        <w:rPr>
          <w:rFonts w:eastAsia="方正小标宋_GBK"/>
          <w:sz w:val="36"/>
          <w:szCs w:val="36"/>
        </w:rPr>
      </w:pPr>
    </w:p>
    <w:p>
      <w:pPr>
        <w:jc w:val="center"/>
        <w:rPr>
          <w:rFonts w:eastAsia="方正小标宋_GBK"/>
          <w:sz w:val="36"/>
          <w:szCs w:val="36"/>
        </w:rPr>
      </w:pPr>
    </w:p>
    <w:p>
      <w:pPr>
        <w:jc w:val="center"/>
        <w:rPr>
          <w:rFonts w:eastAsia="方正小标宋_GBK"/>
          <w:sz w:val="36"/>
          <w:szCs w:val="36"/>
        </w:rPr>
      </w:pPr>
    </w:p>
    <w:p>
      <w:pPr>
        <w:pStyle w:val="2"/>
      </w:pPr>
    </w:p>
    <w:p>
      <w:pPr>
        <w:jc w:val="center"/>
        <w:rPr>
          <w:rFonts w:eastAsia="方正小标宋_GBK"/>
          <w:sz w:val="36"/>
          <w:szCs w:val="36"/>
        </w:rPr>
      </w:pPr>
    </w:p>
    <w:p>
      <w:pPr>
        <w:jc w:val="center"/>
        <w:rPr>
          <w:rFonts w:eastAsia="方正小标宋_GBK"/>
          <w:sz w:val="36"/>
          <w:szCs w:val="36"/>
        </w:rPr>
      </w:pPr>
    </w:p>
    <w:p>
      <w:pPr>
        <w:jc w:val="center"/>
        <w:rPr>
          <w:rFonts w:hint="eastAsia" w:eastAsia="方正小标宋_GBK"/>
          <w:sz w:val="36"/>
          <w:szCs w:val="36"/>
        </w:rPr>
      </w:pPr>
    </w:p>
    <w:p>
      <w:pPr>
        <w:jc w:val="center"/>
        <w:rPr>
          <w:rFonts w:eastAsia="方正小标宋_GBK"/>
          <w:sz w:val="36"/>
          <w:szCs w:val="36"/>
        </w:rPr>
      </w:pPr>
    </w:p>
    <w:p>
      <w:pPr>
        <w:spacing w:line="720" w:lineRule="auto"/>
        <w:rPr>
          <w:rFonts w:eastAsia="仿宋_GB2312"/>
          <w:sz w:val="32"/>
          <w:szCs w:val="32"/>
        </w:rPr>
      </w:pPr>
    </w:p>
    <w:p>
      <w:pPr>
        <w:spacing w:line="720" w:lineRule="auto"/>
        <w:rPr>
          <w:rFonts w:eastAsia="仿宋_GB2312"/>
          <w:sz w:val="32"/>
          <w:szCs w:val="32"/>
          <w:u w:val="single"/>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申报</w:t>
      </w:r>
      <w:r>
        <w:rPr>
          <w:rFonts w:eastAsia="仿宋_GB2312"/>
          <w:sz w:val="32"/>
          <w:szCs w:val="32"/>
        </w:rPr>
        <w:t>企业：</w:t>
      </w:r>
      <w:r>
        <w:rPr>
          <w:rFonts w:eastAsia="仿宋_GB2312"/>
          <w:sz w:val="32"/>
          <w:szCs w:val="32"/>
          <w:u w:val="single"/>
        </w:rPr>
        <w:t xml:space="preserve">                       </w:t>
      </w:r>
      <w:r>
        <w:rPr>
          <w:rFonts w:eastAsia="仿宋_GB2312"/>
          <w:sz w:val="32"/>
          <w:szCs w:val="32"/>
        </w:rPr>
        <w:t>（盖章）</w:t>
      </w:r>
    </w:p>
    <w:p>
      <w:pPr>
        <w:spacing w:line="720" w:lineRule="auto"/>
        <w:jc w:val="left"/>
        <w:rPr>
          <w:rFonts w:eastAsia="仿宋_GB2312"/>
          <w:sz w:val="32"/>
          <w:szCs w:val="32"/>
          <w:u w:val="single"/>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推荐单位：</w:t>
      </w:r>
      <w:r>
        <w:rPr>
          <w:rFonts w:eastAsia="仿宋_GB2312"/>
          <w:sz w:val="32"/>
          <w:szCs w:val="32"/>
          <w:u w:val="single"/>
        </w:rPr>
        <w:t xml:space="preserve">                       </w:t>
      </w:r>
      <w:r>
        <w:rPr>
          <w:rFonts w:eastAsia="仿宋_GB2312"/>
          <w:sz w:val="32"/>
          <w:szCs w:val="32"/>
        </w:rPr>
        <w:t>（盖章）</w:t>
      </w:r>
    </w:p>
    <w:p>
      <w:pPr>
        <w:pStyle w:val="3"/>
        <w:spacing w:line="720" w:lineRule="auto"/>
        <w:jc w:val="both"/>
        <w:rPr>
          <w:rFonts w:eastAsia="仿宋_GB2312"/>
          <w:sz w:val="32"/>
          <w:szCs w:val="32"/>
          <w:u w:val="single"/>
        </w:rPr>
      </w:pPr>
    </w:p>
    <w:p>
      <w:pPr>
        <w:spacing w:line="520" w:lineRule="exact"/>
        <w:ind w:left="3830" w:leftChars="1824"/>
        <w:rPr>
          <w:rFonts w:eastAsia="仿宋_GB2312"/>
          <w:sz w:val="32"/>
          <w:szCs w:val="32"/>
        </w:rPr>
      </w:pPr>
    </w:p>
    <w:p>
      <w:pPr>
        <w:spacing w:line="520" w:lineRule="exact"/>
        <w:ind w:left="3830" w:leftChars="1824"/>
        <w:rPr>
          <w:rFonts w:eastAsia="仿宋_GB2312"/>
          <w:sz w:val="32"/>
          <w:szCs w:val="32"/>
        </w:rPr>
      </w:pPr>
    </w:p>
    <w:p>
      <w:pPr>
        <w:spacing w:line="520" w:lineRule="exact"/>
        <w:jc w:val="center"/>
        <w:rPr>
          <w:rFonts w:eastAsia="仿宋_GB2312"/>
          <w:sz w:val="32"/>
          <w:szCs w:val="32"/>
        </w:rPr>
      </w:pPr>
      <w:r>
        <w:rPr>
          <w:rFonts w:eastAsia="仿宋_GB2312"/>
          <w:sz w:val="32"/>
          <w:szCs w:val="32"/>
        </w:rPr>
        <w:t>年    月    日</w:t>
      </w:r>
    </w:p>
    <w:p>
      <w:pPr>
        <w:pStyle w:val="2"/>
        <w:rPr>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0"/>
        <w:tabs>
          <w:tab w:val="right" w:leader="dot" w:pos="8296"/>
        </w:tabs>
        <w:rPr>
          <w:rFonts w:eastAsia="楷体_GB2312"/>
          <w:kern w:val="0"/>
          <w:szCs w:val="32"/>
        </w:rPr>
      </w:pPr>
    </w:p>
    <w:p>
      <w:pPr>
        <w:spacing w:line="480" w:lineRule="auto"/>
        <w:jc w:val="center"/>
        <w:rPr>
          <w:rFonts w:eastAsia="方正小标宋_GBK"/>
          <w:sz w:val="36"/>
          <w:szCs w:val="44"/>
        </w:rPr>
      </w:pPr>
      <w:bookmarkStart w:id="0" w:name="_Toc206831083_WPSOffice_Level2"/>
      <w:r>
        <w:rPr>
          <w:rFonts w:eastAsia="方正小标宋_GBK"/>
          <w:sz w:val="36"/>
          <w:szCs w:val="44"/>
        </w:rPr>
        <w:t>目   录</w:t>
      </w:r>
      <w:bookmarkEnd w:id="0"/>
    </w:p>
    <w:p>
      <w:pPr>
        <w:pStyle w:val="10"/>
        <w:tabs>
          <w:tab w:val="right" w:leader="dot" w:pos="8296"/>
        </w:tabs>
        <w:spacing w:line="480" w:lineRule="auto"/>
        <w:rPr>
          <w:rFonts w:eastAsia="楷体_GB2312"/>
          <w:kern w:val="0"/>
          <w:szCs w:val="32"/>
        </w:rPr>
      </w:pPr>
    </w:p>
    <w:p>
      <w:pPr>
        <w:pStyle w:val="10"/>
        <w:tabs>
          <w:tab w:val="right" w:leader="dot" w:pos="8296"/>
        </w:tabs>
        <w:spacing w:line="1000" w:lineRule="exact"/>
        <w:ind w:left="0" w:leftChars="0" w:firstLine="640" w:firstLineChars="200"/>
        <w:rPr>
          <w:rFonts w:eastAsia="黑体"/>
          <w:kern w:val="0"/>
          <w:szCs w:val="32"/>
        </w:rPr>
      </w:pPr>
      <w:bookmarkStart w:id="1" w:name="_Toc1751020534_WPSOffice_Level2"/>
      <w:r>
        <w:rPr>
          <w:rFonts w:eastAsia="黑体"/>
          <w:kern w:val="0"/>
          <w:szCs w:val="32"/>
        </w:rPr>
        <w:t>一、“</w:t>
      </w:r>
      <w:r>
        <w:rPr>
          <w:rFonts w:hint="eastAsia" w:eastAsia="黑体"/>
          <w:kern w:val="0"/>
          <w:szCs w:val="32"/>
        </w:rPr>
        <w:t>长春老字号</w:t>
      </w:r>
      <w:r>
        <w:rPr>
          <w:rFonts w:eastAsia="黑体"/>
          <w:kern w:val="0"/>
          <w:szCs w:val="32"/>
        </w:rPr>
        <w:t>”申报表…………………………………1</w:t>
      </w:r>
      <w:bookmarkEnd w:id="1"/>
    </w:p>
    <w:p>
      <w:pPr>
        <w:pStyle w:val="10"/>
        <w:tabs>
          <w:tab w:val="right" w:leader="dot" w:pos="8296"/>
        </w:tabs>
        <w:spacing w:line="1000" w:lineRule="exact"/>
        <w:ind w:left="0" w:leftChars="0" w:firstLine="640" w:firstLineChars="200"/>
        <w:rPr>
          <w:rFonts w:eastAsia="黑体"/>
          <w:kern w:val="0"/>
          <w:szCs w:val="32"/>
        </w:rPr>
      </w:pPr>
      <w:bookmarkStart w:id="2" w:name="_Toc283054911_WPSOffice_Level2"/>
      <w:r>
        <w:rPr>
          <w:rFonts w:eastAsia="黑体"/>
          <w:kern w:val="0"/>
          <w:szCs w:val="32"/>
        </w:rPr>
        <w:t>二、品牌及企业基本情况</w:t>
      </w:r>
      <w:r>
        <w:rPr>
          <w:rFonts w:hint="eastAsia" w:eastAsia="黑体"/>
          <w:kern w:val="0"/>
          <w:szCs w:val="32"/>
        </w:rPr>
        <w:t>介绍</w:t>
      </w:r>
      <w:r>
        <w:rPr>
          <w:rFonts w:eastAsia="黑体"/>
          <w:kern w:val="0"/>
          <w:szCs w:val="32"/>
        </w:rPr>
        <w:t>…………………………X</w:t>
      </w:r>
      <w:bookmarkEnd w:id="2"/>
    </w:p>
    <w:p>
      <w:pPr>
        <w:pStyle w:val="10"/>
        <w:tabs>
          <w:tab w:val="right" w:leader="dot" w:pos="8296"/>
        </w:tabs>
        <w:spacing w:line="1000" w:lineRule="exact"/>
        <w:ind w:left="0" w:leftChars="0" w:firstLine="640" w:firstLineChars="200"/>
        <w:rPr>
          <w:rFonts w:eastAsia="黑体"/>
          <w:kern w:val="0"/>
          <w:szCs w:val="32"/>
        </w:rPr>
      </w:pPr>
      <w:bookmarkStart w:id="3" w:name="_Toc161361474_WPSOffice_Level2"/>
      <w:r>
        <w:rPr>
          <w:rFonts w:eastAsia="黑体"/>
          <w:kern w:val="0"/>
          <w:szCs w:val="32"/>
        </w:rPr>
        <w:t>三、</w:t>
      </w:r>
      <w:r>
        <w:rPr>
          <w:rFonts w:hint="eastAsia" w:eastAsia="黑体"/>
          <w:kern w:val="0"/>
          <w:szCs w:val="32"/>
        </w:rPr>
        <w:t>相关</w:t>
      </w:r>
      <w:r>
        <w:rPr>
          <w:rFonts w:eastAsia="黑体"/>
          <w:kern w:val="0"/>
          <w:szCs w:val="32"/>
        </w:rPr>
        <w:t>申报材料………………………………………X</w:t>
      </w:r>
      <w:bookmarkEnd w:id="3"/>
    </w:p>
    <w:p>
      <w:pPr>
        <w:pStyle w:val="10"/>
        <w:tabs>
          <w:tab w:val="right" w:leader="dot" w:pos="8296"/>
        </w:tabs>
        <w:spacing w:line="1000" w:lineRule="exact"/>
        <w:ind w:left="0" w:leftChars="0" w:firstLine="640" w:firstLineChars="200"/>
        <w:rPr>
          <w:rFonts w:eastAsia="黑体"/>
          <w:kern w:val="0"/>
          <w:szCs w:val="32"/>
        </w:rPr>
      </w:pPr>
      <w:bookmarkStart w:id="4" w:name="_Toc1955154177_WPSOffice_Level2"/>
      <w:r>
        <w:rPr>
          <w:rFonts w:eastAsia="黑体"/>
          <w:kern w:val="0"/>
          <w:szCs w:val="32"/>
        </w:rPr>
        <w:t>四、</w:t>
      </w:r>
      <w:bookmarkEnd w:id="4"/>
      <w:bookmarkStart w:id="5" w:name="_Toc869791080_WPSOffice_Level2"/>
      <w:r>
        <w:rPr>
          <w:rFonts w:eastAsia="黑体"/>
          <w:kern w:val="0"/>
          <w:szCs w:val="32"/>
        </w:rPr>
        <w:t>真实性承诺书………………………………………X</w:t>
      </w:r>
      <w:bookmarkEnd w:id="5"/>
    </w:p>
    <w:p>
      <w:pPr>
        <w:pStyle w:val="10"/>
        <w:tabs>
          <w:tab w:val="right" w:leader="dot" w:pos="8296"/>
        </w:tabs>
        <w:rPr>
          <w:rFonts w:eastAsia="楷体_GB2312"/>
          <w:kern w:val="0"/>
          <w:szCs w:val="32"/>
        </w:rPr>
      </w:pPr>
    </w:p>
    <w:p>
      <w:pPr>
        <w:jc w:val="center"/>
        <w:rPr>
          <w:rFonts w:eastAsia="黑体"/>
          <w:kern w:val="0"/>
          <w:sz w:val="32"/>
          <w:szCs w:val="32"/>
        </w:rPr>
        <w:sectPr>
          <w:footerReference r:id="rId4" w:type="default"/>
          <w:pgSz w:w="11906" w:h="16838"/>
          <w:pgMar w:top="1440" w:right="1800" w:bottom="1440" w:left="1800" w:header="851" w:footer="992" w:gutter="0"/>
          <w:cols w:space="425" w:num="1"/>
          <w:docGrid w:type="lines" w:linePitch="312" w:charSpace="0"/>
        </w:sectPr>
      </w:pPr>
      <w:bookmarkStart w:id="6" w:name="_Toc2102491820_WPSOffice_Level2"/>
    </w:p>
    <w:bookmarkEnd w:id="6"/>
    <w:p>
      <w:pPr>
        <w:jc w:val="center"/>
        <w:rPr>
          <w:rFonts w:ascii="方正小标宋_GBK" w:hAnsi="方正小标宋_GBK" w:eastAsia="方正小标宋_GBK" w:cs="方正小标宋_GBK"/>
          <w:kern w:val="0"/>
          <w:sz w:val="32"/>
          <w:szCs w:val="32"/>
        </w:rPr>
      </w:pPr>
      <w:bookmarkStart w:id="7" w:name="_Toc1785941104_WPSOffice_Level2"/>
      <w:r>
        <w:rPr>
          <w:rFonts w:hint="eastAsia" w:ascii="方正小标宋_GBK" w:hAnsi="方正小标宋_GBK" w:eastAsia="方正小标宋_GBK" w:cs="方正小标宋_GBK"/>
          <w:kern w:val="0"/>
          <w:sz w:val="32"/>
          <w:szCs w:val="32"/>
        </w:rPr>
        <w:t>一、长春老字号申报</w:t>
      </w:r>
      <w:bookmarkEnd w:id="7"/>
      <w:r>
        <w:rPr>
          <w:rFonts w:hint="eastAsia" w:ascii="方正小标宋_GBK" w:hAnsi="方正小标宋_GBK" w:eastAsia="方正小标宋_GBK" w:cs="方正小标宋_GBK"/>
          <w:kern w:val="0"/>
          <w:sz w:val="32"/>
          <w:szCs w:val="32"/>
        </w:rPr>
        <w:t>表</w:t>
      </w:r>
    </w:p>
    <w:p>
      <w:pPr>
        <w:jc w:val="center"/>
        <w:rPr>
          <w:b/>
          <w:bCs/>
        </w:rPr>
      </w:pPr>
    </w:p>
    <w:p>
      <w:pPr>
        <w:jc w:val="center"/>
        <w:rPr>
          <w:b/>
          <w:bCs/>
        </w:rPr>
      </w:pPr>
      <w:r>
        <w:rPr>
          <w:rFonts w:hint="eastAsia"/>
          <w:b/>
          <w:bCs/>
        </w:rPr>
        <w:t>（请首先仔细阅读表后所附“填表说明”，再按照要求逐项填写）</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1"/>
        <w:gridCol w:w="32"/>
        <w:gridCol w:w="332"/>
        <w:gridCol w:w="95"/>
        <w:gridCol w:w="252"/>
        <w:gridCol w:w="279"/>
        <w:gridCol w:w="188"/>
        <w:gridCol w:w="148"/>
        <w:gridCol w:w="103"/>
        <w:gridCol w:w="72"/>
        <w:gridCol w:w="131"/>
        <w:gridCol w:w="325"/>
        <w:gridCol w:w="78"/>
        <w:gridCol w:w="200"/>
        <w:gridCol w:w="26"/>
        <w:gridCol w:w="30"/>
        <w:gridCol w:w="274"/>
        <w:gridCol w:w="39"/>
        <w:gridCol w:w="477"/>
        <w:gridCol w:w="122"/>
        <w:gridCol w:w="127"/>
        <w:gridCol w:w="20"/>
        <w:gridCol w:w="25"/>
        <w:gridCol w:w="496"/>
        <w:gridCol w:w="82"/>
        <w:gridCol w:w="225"/>
        <w:gridCol w:w="134"/>
        <w:gridCol w:w="150"/>
        <w:gridCol w:w="199"/>
        <w:gridCol w:w="105"/>
        <w:gridCol w:w="72"/>
        <w:gridCol w:w="128"/>
        <w:gridCol w:w="55"/>
        <w:gridCol w:w="307"/>
        <w:gridCol w:w="123"/>
        <w:gridCol w:w="335"/>
        <w:gridCol w:w="455"/>
        <w:gridCol w:w="142"/>
        <w:gridCol w:w="70"/>
        <w:gridCol w:w="219"/>
        <w:gridCol w:w="54"/>
        <w:gridCol w:w="305"/>
        <w:gridCol w:w="770"/>
        <w:gridCol w:w="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品牌名称</w:t>
            </w:r>
          </w:p>
        </w:tc>
        <w:tc>
          <w:tcPr>
            <w:tcW w:w="3011" w:type="dxa"/>
            <w:gridSpan w:val="20"/>
            <w:shd w:val="clear" w:color="auto" w:fill="auto"/>
            <w:vAlign w:val="center"/>
          </w:tcPr>
          <w:p>
            <w:pPr>
              <w:widowControl/>
              <w:jc w:val="center"/>
              <w:rPr>
                <w:rFonts w:ascii="黑体" w:hAnsi="宋体" w:eastAsia="黑体" w:cs="宋体"/>
                <w:kern w:val="0"/>
                <w:szCs w:val="21"/>
              </w:rPr>
            </w:pPr>
          </w:p>
        </w:tc>
        <w:tc>
          <w:tcPr>
            <w:tcW w:w="1646" w:type="dxa"/>
            <w:gridSpan w:val="10"/>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创立时间</w:t>
            </w:r>
          </w:p>
        </w:tc>
        <w:tc>
          <w:tcPr>
            <w:tcW w:w="2779" w:type="dxa"/>
            <w:gridSpan w:val="10"/>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1409338416"/>
              </w:rPr>
              <w:t>企业名</w:t>
            </w:r>
            <w:r>
              <w:rPr>
                <w:rFonts w:hint="eastAsia" w:ascii="黑体" w:hAnsi="宋体" w:eastAsia="黑体" w:cs="宋体"/>
                <w:spacing w:val="0"/>
                <w:kern w:val="0"/>
                <w:szCs w:val="21"/>
                <w:fitText w:val="1260" w:id="-1409338416"/>
              </w:rPr>
              <w:t>称</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w w:val="75"/>
                <w:kern w:val="0"/>
                <w:szCs w:val="21"/>
                <w:fitText w:val="1260" w:id="-76067484"/>
              </w:rPr>
              <w:t>统一社会信用代码</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420"/>
                <w:kern w:val="0"/>
                <w:szCs w:val="21"/>
                <w:fitText w:val="1260" w:id="-1079293043"/>
              </w:rPr>
              <w:t>住</w:t>
            </w:r>
            <w:r>
              <w:rPr>
                <w:rFonts w:hint="eastAsia" w:ascii="黑体" w:hAnsi="宋体" w:eastAsia="黑体" w:cs="宋体"/>
                <w:spacing w:val="0"/>
                <w:kern w:val="0"/>
                <w:szCs w:val="21"/>
                <w:fitText w:val="1260" w:id="-1079293043"/>
              </w:rPr>
              <w:t>所</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2484460"/>
              </w:rPr>
              <w:t>企业网</w:t>
            </w:r>
            <w:r>
              <w:rPr>
                <w:rFonts w:hint="eastAsia" w:ascii="黑体" w:hAnsi="宋体" w:eastAsia="黑体" w:cs="宋体"/>
                <w:spacing w:val="0"/>
                <w:kern w:val="0"/>
                <w:szCs w:val="21"/>
                <w:fitText w:val="1260" w:id="-2484460"/>
              </w:rPr>
              <w:t>址</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26"/>
                <w:kern w:val="0"/>
                <w:szCs w:val="21"/>
                <w:fitText w:val="1260" w:id="2140114861"/>
              </w:rPr>
              <w:t>法定代表</w:t>
            </w:r>
            <w:r>
              <w:rPr>
                <w:rFonts w:hint="eastAsia" w:ascii="黑体" w:hAnsi="宋体" w:eastAsia="黑体" w:cs="宋体"/>
                <w:spacing w:val="1"/>
                <w:kern w:val="0"/>
                <w:szCs w:val="21"/>
                <w:fitText w:val="1260" w:id="2140114861"/>
              </w:rPr>
              <w:t>人</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315"/>
                <w:kern w:val="0"/>
                <w:szCs w:val="21"/>
                <w:fitText w:val="1050" w:id="786429934"/>
              </w:rPr>
              <w:t>手</w:t>
            </w:r>
            <w:r>
              <w:rPr>
                <w:rFonts w:hint="eastAsia" w:ascii="黑体" w:hAnsi="宋体" w:eastAsia="黑体" w:cs="宋体"/>
                <w:spacing w:val="0"/>
                <w:kern w:val="0"/>
                <w:szCs w:val="21"/>
                <w:fitText w:val="1050" w:id="786429934"/>
              </w:rPr>
              <w:t>机</w:t>
            </w:r>
          </w:p>
        </w:tc>
        <w:tc>
          <w:tcPr>
            <w:tcW w:w="1646" w:type="dxa"/>
            <w:gridSpan w:val="10"/>
            <w:shd w:val="clear" w:color="auto" w:fill="auto"/>
            <w:vAlign w:val="center"/>
          </w:tcPr>
          <w:p>
            <w:pPr>
              <w:widowControl/>
              <w:jc w:val="center"/>
              <w:rPr>
                <w:rFonts w:ascii="黑体" w:hAnsi="宋体" w:eastAsia="黑体" w:cs="宋体"/>
                <w:kern w:val="0"/>
                <w:szCs w:val="21"/>
              </w:rPr>
            </w:pPr>
          </w:p>
        </w:tc>
        <w:tc>
          <w:tcPr>
            <w:tcW w:w="1432"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传真</w:t>
            </w:r>
          </w:p>
        </w:tc>
        <w:tc>
          <w:tcPr>
            <w:tcW w:w="1347" w:type="dxa"/>
            <w:gridSpan w:val="4"/>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26"/>
                <w:kern w:val="0"/>
                <w:szCs w:val="21"/>
                <w:fitText w:val="1260" w:id="804207279"/>
              </w:rPr>
              <w:t>联系人姓</w:t>
            </w:r>
            <w:r>
              <w:rPr>
                <w:rFonts w:hint="eastAsia" w:ascii="黑体" w:hAnsi="宋体" w:eastAsia="黑体" w:cs="宋体"/>
                <w:spacing w:val="1"/>
                <w:kern w:val="0"/>
                <w:szCs w:val="21"/>
                <w:fitText w:val="1260" w:id="804207279"/>
              </w:rPr>
              <w:t>名</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部门及职务</w:t>
            </w:r>
          </w:p>
        </w:tc>
        <w:tc>
          <w:tcPr>
            <w:tcW w:w="4425" w:type="dxa"/>
            <w:gridSpan w:val="2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420"/>
                <w:kern w:val="0"/>
                <w:szCs w:val="21"/>
                <w:fitText w:val="1260" w:id="2145338156"/>
              </w:rPr>
              <w:t>手</w:t>
            </w:r>
            <w:r>
              <w:rPr>
                <w:rFonts w:hint="eastAsia" w:ascii="黑体" w:hAnsi="宋体" w:eastAsia="黑体" w:cs="宋体"/>
                <w:spacing w:val="0"/>
                <w:kern w:val="0"/>
                <w:szCs w:val="21"/>
                <w:fitText w:val="1260" w:id="2145338156"/>
              </w:rPr>
              <w:t>机</w:t>
            </w:r>
          </w:p>
        </w:tc>
        <w:tc>
          <w:tcPr>
            <w:tcW w:w="1593" w:type="dxa"/>
            <w:gridSpan w:val="9"/>
            <w:shd w:val="clear" w:color="auto" w:fill="auto"/>
            <w:vAlign w:val="center"/>
          </w:tcPr>
          <w:p>
            <w:pPr>
              <w:widowControl/>
              <w:jc w:val="center"/>
              <w:rPr>
                <w:rFonts w:ascii="黑体" w:hAnsi="宋体" w:eastAsia="黑体" w:cs="宋体"/>
                <w:kern w:val="0"/>
                <w:szCs w:val="21"/>
              </w:rPr>
            </w:pPr>
          </w:p>
        </w:tc>
        <w:tc>
          <w:tcPr>
            <w:tcW w:w="1418"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35"/>
                <w:kern w:val="0"/>
                <w:szCs w:val="21"/>
                <w:fitText w:val="1050" w:id="-1170368531"/>
              </w:rPr>
              <w:t>电子邮</w:t>
            </w:r>
            <w:r>
              <w:rPr>
                <w:rFonts w:hint="eastAsia" w:ascii="黑体" w:hAnsi="宋体" w:eastAsia="黑体" w:cs="宋体"/>
                <w:spacing w:val="0"/>
                <w:kern w:val="0"/>
                <w:szCs w:val="21"/>
                <w:fitText w:val="1050" w:id="-1170368531"/>
              </w:rPr>
              <w:t>箱</w:t>
            </w:r>
          </w:p>
        </w:tc>
        <w:tc>
          <w:tcPr>
            <w:tcW w:w="4425" w:type="dxa"/>
            <w:gridSpan w:val="2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2045749061"/>
              </w:rPr>
              <w:t>通讯地</w:t>
            </w:r>
            <w:r>
              <w:rPr>
                <w:rFonts w:hint="eastAsia" w:ascii="黑体" w:hAnsi="宋体" w:eastAsia="黑体" w:cs="宋体"/>
                <w:spacing w:val="0"/>
                <w:kern w:val="0"/>
                <w:szCs w:val="21"/>
                <w:fitText w:val="1260" w:id="2045749061"/>
              </w:rPr>
              <w:t>址</w:t>
            </w:r>
          </w:p>
        </w:tc>
        <w:tc>
          <w:tcPr>
            <w:tcW w:w="4657" w:type="dxa"/>
            <w:gridSpan w:val="30"/>
            <w:shd w:val="clear" w:color="auto" w:fill="auto"/>
            <w:vAlign w:val="center"/>
          </w:tcPr>
          <w:p>
            <w:pPr>
              <w:widowControl/>
              <w:jc w:val="center"/>
              <w:rPr>
                <w:rFonts w:ascii="黑体" w:hAnsi="宋体" w:eastAsia="黑体" w:cs="宋体"/>
                <w:kern w:val="0"/>
                <w:szCs w:val="21"/>
              </w:rPr>
            </w:pPr>
          </w:p>
        </w:tc>
        <w:tc>
          <w:tcPr>
            <w:tcW w:w="1432"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邮编</w:t>
            </w:r>
          </w:p>
        </w:tc>
        <w:tc>
          <w:tcPr>
            <w:tcW w:w="1347" w:type="dxa"/>
            <w:gridSpan w:val="4"/>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70"/>
                <w:kern w:val="0"/>
                <w:szCs w:val="21"/>
                <w:fitText w:val="1260" w:id="1677678032"/>
              </w:rPr>
              <w:t>企业性</w:t>
            </w:r>
            <w:r>
              <w:rPr>
                <w:rFonts w:hint="eastAsia" w:ascii="黑体" w:hAnsi="宋体" w:eastAsia="黑体" w:cs="宋体"/>
                <w:spacing w:val="0"/>
                <w:kern w:val="0"/>
                <w:szCs w:val="21"/>
                <w:fitText w:val="1260" w:id="1677678032"/>
              </w:rPr>
              <w:t>质</w:t>
            </w:r>
          </w:p>
        </w:tc>
        <w:tc>
          <w:tcPr>
            <w:tcW w:w="7436" w:type="dxa"/>
            <w:gridSpan w:val="40"/>
            <w:shd w:val="clear" w:color="auto" w:fill="auto"/>
            <w:vAlign w:val="center"/>
          </w:tcPr>
          <w:p>
            <w:pPr>
              <w:widowControl/>
              <w:jc w:val="center"/>
              <w:rPr>
                <w:rFonts w:ascii="黑体" w:hAnsi="黑体" w:eastAsia="黑体" w:cs="黑体"/>
                <w:sz w:val="18"/>
                <w:szCs w:val="18"/>
              </w:rPr>
            </w:pPr>
          </w:p>
          <w:p>
            <w:pPr>
              <w:widowControl/>
              <w:jc w:val="right"/>
              <w:rPr>
                <w:rFonts w:ascii="黑体" w:hAnsi="宋体" w:eastAsia="黑体" w:cs="宋体"/>
                <w:kern w:val="0"/>
                <w:szCs w:val="21"/>
              </w:rPr>
            </w:pPr>
            <w:r>
              <w:rPr>
                <w:rFonts w:hint="eastAsia" w:ascii="黑体" w:hAnsi="黑体" w:eastAsia="黑体" w:cs="黑体"/>
                <w:sz w:val="18"/>
                <w:szCs w:val="18"/>
              </w:rPr>
              <w:t>按照《关于市场主体统计分类的划分规定》第一条规定，选择一项市场主体分类填写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tabs>
                <w:tab w:val="left" w:pos="371"/>
              </w:tabs>
              <w:jc w:val="center"/>
              <w:rPr>
                <w:rFonts w:ascii="黑体" w:hAnsi="宋体" w:eastAsia="黑体" w:cs="宋体"/>
                <w:kern w:val="0"/>
                <w:szCs w:val="21"/>
              </w:rPr>
            </w:pPr>
            <w:r>
              <w:rPr>
                <w:rFonts w:hint="eastAsia" w:ascii="黑体" w:hAnsi="宋体" w:eastAsia="黑体" w:cs="宋体"/>
                <w:spacing w:val="70"/>
                <w:kern w:val="0"/>
                <w:szCs w:val="21"/>
                <w:fitText w:val="1260" w:id="1677678032"/>
              </w:rPr>
              <w:t>主营业</w:t>
            </w:r>
            <w:r>
              <w:rPr>
                <w:rFonts w:hint="eastAsia" w:ascii="黑体" w:hAnsi="宋体" w:eastAsia="黑体" w:cs="宋体"/>
                <w:spacing w:val="0"/>
                <w:kern w:val="0"/>
                <w:szCs w:val="21"/>
                <w:fitText w:val="1260" w:id="1677678032"/>
              </w:rPr>
              <w:t>务</w:t>
            </w:r>
          </w:p>
        </w:tc>
        <w:tc>
          <w:tcPr>
            <w:tcW w:w="7436" w:type="dxa"/>
            <w:gridSpan w:val="4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w w:val="75"/>
                <w:kern w:val="0"/>
                <w:szCs w:val="21"/>
                <w:fitText w:val="1260" w:id="-122374"/>
              </w:rPr>
              <w:t>主营业务所属行业</w:t>
            </w:r>
          </w:p>
        </w:tc>
        <w:tc>
          <w:tcPr>
            <w:tcW w:w="7436" w:type="dxa"/>
            <w:gridSpan w:val="40"/>
            <w:shd w:val="clear" w:color="auto" w:fill="auto"/>
            <w:vAlign w:val="center"/>
          </w:tcPr>
          <w:p>
            <w:pPr>
              <w:widowControl/>
              <w:jc w:val="center"/>
              <w:rPr>
                <w:rFonts w:ascii="黑体" w:hAnsi="黑体" w:eastAsia="黑体" w:cs="黑体"/>
                <w:szCs w:val="21"/>
              </w:rPr>
            </w:pPr>
          </w:p>
          <w:p>
            <w:pPr>
              <w:widowControl/>
              <w:jc w:val="right"/>
              <w:rPr>
                <w:rFonts w:ascii="黑体" w:hAnsi="宋体" w:eastAsia="黑体" w:cs="宋体"/>
                <w:kern w:val="0"/>
                <w:szCs w:val="21"/>
              </w:rPr>
            </w:pPr>
            <w:r>
              <w:rPr>
                <w:rFonts w:hint="eastAsia" w:ascii="黑体" w:hAnsi="黑体" w:eastAsia="黑体" w:cs="黑体"/>
                <w:sz w:val="18"/>
                <w:szCs w:val="18"/>
              </w:rPr>
              <w:t>按照国民经济行业分类（GBT4754-2017），从97项“大类”中选一项填写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1"/>
                <w:w w:val="85"/>
                <w:kern w:val="0"/>
                <w:szCs w:val="21"/>
                <w:fitText w:val="1260" w:id="-14731074"/>
              </w:rPr>
              <w:t>已获老字号称</w:t>
            </w:r>
            <w:r>
              <w:rPr>
                <w:rFonts w:hint="eastAsia" w:ascii="黑体" w:hAnsi="宋体" w:eastAsia="黑体" w:cs="宋体"/>
                <w:spacing w:val="4"/>
                <w:w w:val="85"/>
                <w:kern w:val="0"/>
                <w:szCs w:val="21"/>
                <w:fitText w:val="1260" w:id="-14731074"/>
              </w:rPr>
              <w:t>号</w:t>
            </w:r>
          </w:p>
        </w:tc>
        <w:tc>
          <w:tcPr>
            <w:tcW w:w="1871"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c>
          <w:tcPr>
            <w:tcW w:w="1140" w:type="dxa"/>
            <w:gridSpan w:val="9"/>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认定机构</w:t>
            </w:r>
          </w:p>
        </w:tc>
        <w:tc>
          <w:tcPr>
            <w:tcW w:w="1953" w:type="dxa"/>
            <w:gridSpan w:val="11"/>
            <w:shd w:val="clear" w:color="auto" w:fill="auto"/>
            <w:vAlign w:val="center"/>
          </w:tcPr>
          <w:p>
            <w:pPr>
              <w:widowControl/>
              <w:jc w:val="center"/>
              <w:rPr>
                <w:rFonts w:ascii="黑体" w:hAnsi="宋体" w:eastAsia="黑体" w:cs="宋体"/>
                <w:kern w:val="0"/>
                <w:szCs w:val="21"/>
              </w:rPr>
            </w:pPr>
          </w:p>
        </w:tc>
        <w:tc>
          <w:tcPr>
            <w:tcW w:w="1125"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认定时间</w:t>
            </w:r>
          </w:p>
        </w:tc>
        <w:tc>
          <w:tcPr>
            <w:tcW w:w="1347" w:type="dxa"/>
            <w:gridSpan w:val="4"/>
            <w:shd w:val="clear" w:color="auto" w:fill="auto"/>
            <w:vAlign w:val="center"/>
          </w:tcPr>
          <w:p>
            <w:pPr>
              <w:widowControl/>
              <w:jc w:val="right"/>
              <w:rPr>
                <w:rFonts w:ascii="黑体" w:hAnsi="宋体" w:eastAsia="黑体" w:cs="宋体"/>
                <w:kern w:val="0"/>
                <w:szCs w:val="21"/>
              </w:rPr>
            </w:pPr>
            <w:r>
              <w:rPr>
                <w:rFonts w:hint="eastAsia" w:ascii="黑体" w:hAnsi="宋体" w:eastAsia="黑体" w:cs="宋体"/>
                <w:kern w:val="0"/>
                <w:szCs w:val="21"/>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注册商标情况</w:t>
            </w:r>
          </w:p>
        </w:tc>
      </w:tr>
      <w:tr>
        <w:tblPrEx>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pPr>
              <w:widowControl/>
              <w:jc w:val="center"/>
              <w:rPr>
                <w:rFonts w:ascii="黑体" w:hAnsi="宋体" w:eastAsia="黑体" w:cs="宋体"/>
                <w:kern w:val="0"/>
                <w:szCs w:val="21"/>
              </w:rPr>
            </w:pPr>
            <w:r>
              <w:rPr>
                <w:rFonts w:hint="eastAsia" w:ascii="黑体" w:hAnsi="黑体" w:eastAsia="黑体" w:cs="黑体"/>
                <w:kern w:val="0"/>
                <w:szCs w:val="21"/>
              </w:rPr>
              <w:t>代表性注册商标</w:t>
            </w:r>
          </w:p>
        </w:tc>
        <w:tc>
          <w:tcPr>
            <w:tcW w:w="5765" w:type="dxa"/>
            <w:gridSpan w:val="30"/>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pPr>
              <w:widowControl/>
              <w:wordWrap w:val="0"/>
              <w:spacing w:line="300" w:lineRule="exact"/>
              <w:jc w:val="right"/>
              <w:rPr>
                <w:rFonts w:ascii="黑体" w:hAnsi="黑体" w:eastAsia="黑体" w:cs="黑体"/>
                <w:sz w:val="18"/>
                <w:szCs w:val="18"/>
              </w:rPr>
            </w:pPr>
            <w:r>
              <w:rPr>
                <w:rFonts w:hint="eastAsia" w:ascii="黑体" w:hAnsi="黑体" w:eastAsia="黑体" w:cs="黑体"/>
                <w:sz w:val="18"/>
                <w:szCs w:val="18"/>
              </w:rPr>
              <w:t>详  情</w:t>
            </w:r>
          </w:p>
          <w:p>
            <w:pPr>
              <w:pStyle w:val="3"/>
              <w:spacing w:line="300" w:lineRule="exact"/>
              <w:jc w:val="left"/>
              <w:rPr>
                <w:rFonts w:ascii="黑体" w:hAnsi="黑体" w:eastAsia="黑体" w:cs="黑体"/>
                <w:sz w:val="21"/>
                <w:szCs w:val="21"/>
              </w:rPr>
            </w:pPr>
            <w:r>
              <w:rPr>
                <w:rFonts w:hint="eastAsia" w:ascii="黑体" w:hAnsi="黑体" w:eastAsia="黑体" w:cs="黑体"/>
                <w:sz w:val="18"/>
                <w:szCs w:val="18"/>
              </w:rPr>
              <w:t>序  号</w:t>
            </w:r>
          </w:p>
        </w:tc>
        <w:tc>
          <w:tcPr>
            <w:tcW w:w="1671" w:type="dxa"/>
            <w:gridSpan w:val="10"/>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商标名称</w:t>
            </w:r>
          </w:p>
        </w:tc>
        <w:tc>
          <w:tcPr>
            <w:tcW w:w="1295" w:type="dxa"/>
            <w:gridSpan w:val="8"/>
            <w:shd w:val="clear" w:color="auto" w:fill="auto"/>
            <w:vAlign w:val="center"/>
          </w:tcPr>
          <w:p>
            <w:pPr>
              <w:widowControl/>
              <w:jc w:val="center"/>
              <w:rPr>
                <w:rFonts w:ascii="黑体" w:hAnsi="黑体" w:eastAsia="黑体" w:cs="黑体"/>
                <w:szCs w:val="21"/>
              </w:rPr>
            </w:pPr>
            <w:r>
              <w:rPr>
                <w:rFonts w:hint="eastAsia" w:ascii="黑体" w:hAnsi="黑体" w:eastAsia="黑体" w:cs="黑体"/>
                <w:szCs w:val="21"/>
              </w:rPr>
              <w:t>商标注册号</w:t>
            </w:r>
          </w:p>
        </w:tc>
        <w:tc>
          <w:tcPr>
            <w:tcW w:w="1132" w:type="dxa"/>
            <w:gridSpan w:val="7"/>
            <w:tcBorders>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国际分类</w:t>
            </w:r>
          </w:p>
        </w:tc>
        <w:tc>
          <w:tcPr>
            <w:tcW w:w="2264" w:type="dxa"/>
            <w:gridSpan w:val="13"/>
            <w:tcBorders>
              <w:left w:val="single" w:color="auto" w:sz="4" w:space="0"/>
            </w:tcBorders>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核定使用的商品/服务</w:t>
            </w: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商标信息1</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w:t>
            </w:r>
            <w:r>
              <w:rPr>
                <w:rFonts w:ascii="黑体" w:hAnsi="宋体" w:eastAsia="黑体" w:cs="宋体"/>
                <w:kern w:val="0"/>
                <w:szCs w:val="21"/>
              </w:rPr>
              <w:t>2</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商标信息3</w:t>
            </w:r>
          </w:p>
        </w:tc>
        <w:tc>
          <w:tcPr>
            <w:tcW w:w="1671" w:type="dxa"/>
            <w:gridSpan w:val="10"/>
            <w:shd w:val="clear" w:color="auto" w:fill="auto"/>
            <w:vAlign w:val="center"/>
          </w:tcPr>
          <w:p>
            <w:pPr>
              <w:widowControl/>
              <w:jc w:val="center"/>
              <w:rPr>
                <w:rFonts w:ascii="黑体" w:hAnsi="宋体" w:eastAsia="黑体" w:cs="宋体"/>
                <w:kern w:val="0"/>
                <w:szCs w:val="21"/>
              </w:rPr>
            </w:pPr>
          </w:p>
        </w:tc>
        <w:tc>
          <w:tcPr>
            <w:tcW w:w="1295" w:type="dxa"/>
            <w:gridSpan w:val="8"/>
            <w:shd w:val="clear" w:color="auto" w:fill="auto"/>
            <w:vAlign w:val="center"/>
          </w:tcPr>
          <w:p>
            <w:pPr>
              <w:widowControl/>
              <w:jc w:val="center"/>
              <w:rPr>
                <w:rFonts w:ascii="黑体" w:hAnsi="宋体" w:eastAsia="黑体" w:cs="宋体"/>
                <w:kern w:val="0"/>
                <w:szCs w:val="21"/>
              </w:rPr>
            </w:pPr>
          </w:p>
        </w:tc>
        <w:tc>
          <w:tcPr>
            <w:tcW w:w="1132" w:type="dxa"/>
            <w:gridSpan w:val="7"/>
            <w:tcBorders>
              <w:right w:val="single" w:color="auto" w:sz="4" w:space="0"/>
            </w:tcBorders>
            <w:shd w:val="clear" w:color="auto" w:fill="auto"/>
            <w:vAlign w:val="center"/>
          </w:tcPr>
          <w:p>
            <w:pPr>
              <w:widowControl/>
              <w:jc w:val="center"/>
              <w:rPr>
                <w:rFonts w:ascii="黑体" w:hAnsi="宋体" w:eastAsia="黑体" w:cs="宋体"/>
                <w:kern w:val="0"/>
                <w:szCs w:val="21"/>
              </w:rPr>
            </w:pPr>
          </w:p>
        </w:tc>
        <w:tc>
          <w:tcPr>
            <w:tcW w:w="2264" w:type="dxa"/>
            <w:gridSpan w:val="13"/>
            <w:tcBorders>
              <w:left w:val="single" w:color="auto" w:sz="4" w:space="0"/>
            </w:tcBorders>
            <w:shd w:val="clear" w:color="auto" w:fill="auto"/>
            <w:vAlign w:val="center"/>
          </w:tcPr>
          <w:p>
            <w:pPr>
              <w:widowControl/>
              <w:jc w:val="left"/>
              <w:rPr>
                <w:rFonts w:ascii="黑体" w:hAnsi="宋体" w:eastAsia="黑体" w:cs="宋体"/>
                <w:kern w:val="0"/>
                <w:szCs w:val="21"/>
              </w:rPr>
            </w:pPr>
          </w:p>
        </w:tc>
        <w:tc>
          <w:tcPr>
            <w:tcW w:w="1074"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主要股东情况</w:t>
            </w:r>
          </w:p>
        </w:tc>
        <w:tc>
          <w:tcPr>
            <w:tcW w:w="531" w:type="dxa"/>
            <w:gridSpan w:val="2"/>
            <w:tcBorders>
              <w:tl2br w:val="single" w:color="000000" w:sz="8" w:space="0"/>
            </w:tcBorders>
            <w:shd w:val="clear" w:color="auto" w:fill="FFFFFF" w:themeFill="background1"/>
            <w:vAlign w:val="center"/>
          </w:tcPr>
          <w:p>
            <w:pPr>
              <w:widowControl/>
              <w:jc w:val="center"/>
              <w:rPr>
                <w:rFonts w:ascii="黑体" w:hAnsi="宋体" w:eastAsia="黑体" w:cs="宋体"/>
                <w:kern w:val="0"/>
                <w:szCs w:val="21"/>
              </w:rPr>
            </w:pP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股东名称</w:t>
            </w: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所占比例</w:t>
            </w:r>
          </w:p>
        </w:tc>
        <w:tc>
          <w:tcPr>
            <w:tcW w:w="525" w:type="dxa"/>
            <w:gridSpan w:val="4"/>
            <w:tcBorders>
              <w:tl2br w:val="single" w:color="000000" w:sz="8" w:space="0"/>
            </w:tcBorders>
            <w:shd w:val="clear" w:color="auto" w:fill="FFFFFF" w:themeFill="background1"/>
            <w:vAlign w:val="center"/>
          </w:tcPr>
          <w:p>
            <w:pPr>
              <w:widowControl/>
              <w:jc w:val="center"/>
              <w:rPr>
                <w:rFonts w:ascii="黑体" w:hAnsi="宋体" w:eastAsia="黑体" w:cs="宋体"/>
                <w:kern w:val="0"/>
                <w:szCs w:val="21"/>
              </w:rPr>
            </w:pPr>
          </w:p>
        </w:tc>
        <w:tc>
          <w:tcPr>
            <w:tcW w:w="1834" w:type="dxa"/>
            <w:gridSpan w:val="9"/>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股东名称</w:t>
            </w: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center"/>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1</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4</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2</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5</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pPr>
              <w:widowControl/>
              <w:jc w:val="left"/>
              <w:rPr>
                <w:rFonts w:ascii="黑体" w:hAnsi="宋体" w:eastAsia="黑体" w:cs="宋体"/>
                <w:kern w:val="0"/>
                <w:szCs w:val="21"/>
              </w:rPr>
            </w:pPr>
          </w:p>
        </w:tc>
        <w:tc>
          <w:tcPr>
            <w:tcW w:w="531"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3</w:t>
            </w:r>
          </w:p>
        </w:tc>
        <w:tc>
          <w:tcPr>
            <w:tcW w:w="2213" w:type="dxa"/>
            <w:gridSpan w:val="14"/>
            <w:shd w:val="clear" w:color="auto" w:fill="FFFFFF" w:themeFill="background1"/>
            <w:vAlign w:val="center"/>
          </w:tcPr>
          <w:p>
            <w:pPr>
              <w:widowControl/>
              <w:jc w:val="center"/>
              <w:rPr>
                <w:rFonts w:ascii="黑体" w:hAnsi="宋体" w:eastAsia="黑体" w:cs="宋体"/>
                <w:kern w:val="0"/>
                <w:szCs w:val="21"/>
              </w:rPr>
            </w:pPr>
          </w:p>
        </w:tc>
        <w:tc>
          <w:tcPr>
            <w:tcW w:w="1109"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525" w:type="dxa"/>
            <w:gridSpan w:val="4"/>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6</w:t>
            </w:r>
          </w:p>
        </w:tc>
        <w:tc>
          <w:tcPr>
            <w:tcW w:w="1834" w:type="dxa"/>
            <w:gridSpan w:val="9"/>
            <w:shd w:val="clear" w:color="auto" w:fill="FFFFFF" w:themeFill="background1"/>
            <w:vAlign w:val="center"/>
          </w:tcPr>
          <w:p>
            <w:pPr>
              <w:widowControl/>
              <w:jc w:val="center"/>
              <w:rPr>
                <w:rFonts w:ascii="黑体" w:hAnsi="宋体" w:eastAsia="黑体" w:cs="宋体"/>
                <w:kern w:val="0"/>
                <w:szCs w:val="21"/>
              </w:rPr>
            </w:pPr>
          </w:p>
        </w:tc>
        <w:tc>
          <w:tcPr>
            <w:tcW w:w="1129" w:type="dxa"/>
            <w:gridSpan w:val="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国内资本占比</w:t>
            </w:r>
          </w:p>
        </w:tc>
        <w:tc>
          <w:tcPr>
            <w:tcW w:w="117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1571"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外商投资占比</w:t>
            </w:r>
          </w:p>
        </w:tc>
        <w:tc>
          <w:tcPr>
            <w:tcW w:w="16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    %</w:t>
            </w:r>
          </w:p>
        </w:tc>
        <w:tc>
          <w:tcPr>
            <w:tcW w:w="1834"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无形资产价值</w:t>
            </w:r>
          </w:p>
        </w:tc>
        <w:tc>
          <w:tcPr>
            <w:tcW w:w="1129" w:type="dxa"/>
            <w:gridSpan w:val="3"/>
            <w:shd w:val="clear" w:color="auto" w:fill="FFFFFF" w:themeFill="background1"/>
            <w:vAlign w:val="center"/>
          </w:tcPr>
          <w:p>
            <w:pPr>
              <w:widowControl/>
              <w:jc w:val="right"/>
              <w:rPr>
                <w:rFonts w:ascii="黑体" w:hAnsi="宋体" w:eastAsia="黑体" w:cs="宋体"/>
                <w:kern w:val="0"/>
                <w:szCs w:val="21"/>
              </w:rPr>
            </w:pP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是否上市</w:t>
            </w:r>
          </w:p>
        </w:tc>
        <w:tc>
          <w:tcPr>
            <w:tcW w:w="117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c>
          <w:tcPr>
            <w:tcW w:w="1570" w:type="dxa"/>
            <w:gridSpan w:val="9"/>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上市地点</w:t>
            </w:r>
          </w:p>
        </w:tc>
        <w:tc>
          <w:tcPr>
            <w:tcW w:w="1635" w:type="dxa"/>
            <w:gridSpan w:val="11"/>
            <w:shd w:val="clear" w:color="auto" w:fill="FFFFFF" w:themeFill="background1"/>
            <w:vAlign w:val="center"/>
          </w:tcPr>
          <w:p>
            <w:pPr>
              <w:widowControl/>
              <w:jc w:val="center"/>
              <w:rPr>
                <w:rFonts w:ascii="黑体" w:hAnsi="宋体" w:eastAsia="黑体" w:cs="宋体"/>
                <w:kern w:val="0"/>
                <w:szCs w:val="21"/>
              </w:rPr>
            </w:pPr>
          </w:p>
        </w:tc>
        <w:tc>
          <w:tcPr>
            <w:tcW w:w="1834" w:type="dxa"/>
            <w:gridSpan w:val="9"/>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总市值</w:t>
            </w:r>
          </w:p>
        </w:tc>
        <w:tc>
          <w:tcPr>
            <w:tcW w:w="1129" w:type="dxa"/>
            <w:gridSpan w:val="3"/>
            <w:shd w:val="clear" w:color="auto" w:fill="FFFFFF" w:themeFill="background1"/>
            <w:vAlign w:val="center"/>
          </w:tcPr>
          <w:p>
            <w:pPr>
              <w:widowControl/>
              <w:jc w:val="right"/>
              <w:rPr>
                <w:rFonts w:ascii="黑体" w:hAnsi="宋体" w:eastAsia="黑体" w:cs="宋体"/>
                <w:kern w:val="0"/>
                <w:szCs w:val="21"/>
              </w:rPr>
            </w:pP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连锁经营</w:t>
            </w:r>
          </w:p>
        </w:tc>
        <w:tc>
          <w:tcPr>
            <w:tcW w:w="1294"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sym w:font="Wingdings 2" w:char="00A3"/>
            </w:r>
            <w:r>
              <w:rPr>
                <w:rFonts w:hint="eastAsia" w:ascii="黑体" w:hAnsi="宋体" w:eastAsia="黑体" w:cs="宋体"/>
                <w:kern w:val="0"/>
                <w:szCs w:val="21"/>
              </w:rPr>
              <w:t xml:space="preserve">是  </w:t>
            </w:r>
            <w:r>
              <w:rPr>
                <w:rFonts w:hint="eastAsia" w:ascii="黑体" w:hAnsi="宋体" w:eastAsia="黑体" w:cs="宋体"/>
                <w:kern w:val="0"/>
                <w:szCs w:val="21"/>
              </w:rPr>
              <w:sym w:font="Wingdings 2" w:char="00A3"/>
            </w:r>
            <w:r>
              <w:rPr>
                <w:rFonts w:hint="eastAsia" w:ascii="黑体" w:hAnsi="宋体" w:eastAsia="黑体" w:cs="宋体"/>
                <w:kern w:val="0"/>
                <w:szCs w:val="21"/>
              </w:rPr>
              <w:t>否</w:t>
            </w:r>
          </w:p>
        </w:tc>
        <w:tc>
          <w:tcPr>
            <w:tcW w:w="6474" w:type="dxa"/>
            <w:gridSpan w:val="35"/>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 xml:space="preserve">店铺数目： </w:t>
            </w:r>
            <w:r>
              <w:rPr>
                <w:rFonts w:ascii="黑体" w:hAnsi="宋体" w:eastAsia="黑体" w:cs="宋体"/>
                <w:kern w:val="0"/>
                <w:szCs w:val="21"/>
              </w:rPr>
              <w:t xml:space="preserve">  </w:t>
            </w:r>
            <w:r>
              <w:rPr>
                <w:rFonts w:hint="eastAsia" w:ascii="黑体" w:hAnsi="宋体" w:eastAsia="黑体" w:cs="宋体"/>
                <w:kern w:val="0"/>
                <w:szCs w:val="21"/>
              </w:rPr>
              <w:t xml:space="preserve">家，其中直营店： </w:t>
            </w:r>
            <w:r>
              <w:rPr>
                <w:rFonts w:ascii="黑体" w:hAnsi="宋体" w:eastAsia="黑体" w:cs="宋体"/>
                <w:kern w:val="0"/>
                <w:szCs w:val="21"/>
              </w:rPr>
              <w:t xml:space="preserve">  </w:t>
            </w:r>
            <w:r>
              <w:rPr>
                <w:rFonts w:hint="eastAsia" w:ascii="黑体" w:hAnsi="宋体" w:eastAsia="黑体" w:cs="宋体"/>
                <w:kern w:val="0"/>
                <w:szCs w:val="21"/>
              </w:rPr>
              <w:t xml:space="preserve">家，加盟店： </w:t>
            </w:r>
            <w:r>
              <w:rPr>
                <w:rFonts w:ascii="黑体" w:hAnsi="宋体" w:eastAsia="黑体" w:cs="宋体"/>
                <w:kern w:val="0"/>
                <w:szCs w:val="21"/>
              </w:rPr>
              <w:t xml:space="preserve">  </w:t>
            </w:r>
            <w:r>
              <w:rPr>
                <w:rFonts w:hint="eastAsia" w:ascii="黑体" w:hAnsi="宋体" w:eastAsia="黑体" w:cs="宋体"/>
                <w:kern w:val="0"/>
                <w:szCs w:val="21"/>
              </w:rPr>
              <w:t>家</w:t>
            </w:r>
          </w:p>
          <w:p>
            <w:pPr>
              <w:widowControl/>
              <w:jc w:val="center"/>
              <w:rPr>
                <w:rFonts w:ascii="黑体" w:hAnsi="宋体" w:eastAsia="黑体" w:cs="宋体"/>
                <w:kern w:val="0"/>
                <w:szCs w:val="21"/>
              </w:rPr>
            </w:pPr>
            <w:r>
              <w:rPr>
                <w:rFonts w:hint="eastAsia" w:ascii="黑体" w:hAnsi="宋体" w:eastAsia="黑体" w:cs="宋体"/>
                <w:kern w:val="0"/>
                <w:szCs w:val="21"/>
              </w:rPr>
              <w:t>(截至2022年底，无加盟情况则仅填写直营店数量)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pPr>
              <w:widowControl/>
              <w:jc w:val="distribute"/>
              <w:rPr>
                <w:rFonts w:ascii="黑体" w:hAnsi="宋体" w:eastAsia="黑体" w:cs="宋体"/>
                <w:spacing w:val="840"/>
                <w:kern w:val="0"/>
                <w:szCs w:val="21"/>
              </w:rPr>
            </w:pPr>
            <w:r>
              <w:rPr>
                <w:rFonts w:hint="eastAsia" w:ascii="黑体" w:hAnsi="宋体" w:eastAsia="黑体" w:cs="宋体"/>
                <w:kern w:val="0"/>
                <w:szCs w:val="21"/>
              </w:rPr>
              <w:t>线上渠道</w:t>
            </w:r>
          </w:p>
        </w:tc>
        <w:tc>
          <w:tcPr>
            <w:tcW w:w="1580"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□自建</w:t>
            </w:r>
          </w:p>
        </w:tc>
        <w:tc>
          <w:tcPr>
            <w:tcW w:w="5530" w:type="dxa"/>
            <w:gridSpan w:val="28"/>
            <w:shd w:val="clear" w:color="auto" w:fill="auto"/>
            <w:vAlign w:val="center"/>
          </w:tcPr>
          <w:p>
            <w:pPr>
              <w:widowControl/>
              <w:jc w:val="left"/>
              <w:rPr>
                <w:rFonts w:ascii="黑体" w:hAnsi="宋体" w:eastAsia="黑体" w:cs="宋体"/>
                <w:spacing w:val="840"/>
                <w:kern w:val="0"/>
                <w:szCs w:val="21"/>
              </w:rPr>
            </w:pPr>
            <w:r>
              <w:rPr>
                <w:rFonts w:hint="eastAsia" w:ascii="黑体" w:hAnsi="宋体" w:eastAsia="黑体" w:cs="宋体"/>
                <w:kern w:val="0"/>
                <w:szCs w:val="21"/>
              </w:rPr>
              <w:sym w:font="Wingdings 2" w:char="00A3"/>
            </w:r>
            <w:r>
              <w:rPr>
                <w:rFonts w:hint="eastAsia" w:ascii="黑体" w:hAnsi="宋体" w:eastAsia="黑体" w:cs="宋体"/>
                <w:kern w:val="0"/>
                <w:szCs w:val="21"/>
              </w:rPr>
              <w:t>网站   □APP    □小程序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ascii="黑体" w:hAnsi="宋体" w:eastAsia="黑体" w:cs="宋体"/>
                <w:spacing w:val="840"/>
                <w:kern w:val="0"/>
                <w:szCs w:val="21"/>
              </w:rPr>
            </w:pPr>
          </w:p>
        </w:tc>
        <w:tc>
          <w:tcPr>
            <w:tcW w:w="1580" w:type="dxa"/>
            <w:gridSpan w:val="11"/>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□平台</w:t>
            </w:r>
          </w:p>
        </w:tc>
        <w:tc>
          <w:tcPr>
            <w:tcW w:w="5530" w:type="dxa"/>
            <w:gridSpan w:val="28"/>
            <w:shd w:val="clear" w:color="auto" w:fill="auto"/>
            <w:vAlign w:val="center"/>
          </w:tcPr>
          <w:p>
            <w:pPr>
              <w:widowControl/>
              <w:rPr>
                <w:rFonts w:ascii="黑体" w:hAnsi="宋体" w:eastAsia="黑体" w:cs="宋体"/>
                <w:spacing w:val="840"/>
                <w:kern w:val="0"/>
                <w:szCs w:val="21"/>
              </w:rPr>
            </w:pPr>
            <w:r>
              <w:rPr>
                <w:rFonts w:hint="eastAsia" w:ascii="黑体" w:hAnsi="宋体" w:eastAsia="黑体" w:cs="宋体"/>
                <w:kern w:val="0"/>
                <w:szCs w:val="21"/>
              </w:rPr>
              <w:t>□阿里   □美团   □京东   □抖音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pPr>
              <w:widowControl/>
              <w:jc w:val="right"/>
              <w:rPr>
                <w:sz w:val="18"/>
                <w:szCs w:val="21"/>
              </w:rPr>
            </w:pPr>
            <w:r>
              <w:rPr>
                <w:rFonts w:hint="eastAsia" w:ascii="黑体" w:hAnsi="宋体" w:eastAsia="黑体" w:cs="宋体"/>
                <w:kern w:val="0"/>
                <w:sz w:val="18"/>
                <w:szCs w:val="18"/>
              </w:rPr>
              <w:t>经营情况</w:t>
            </w:r>
          </w:p>
          <w:p>
            <w:pPr>
              <w:widowControl/>
              <w:jc w:val="left"/>
              <w:rPr>
                <w:rFonts w:ascii="黑体" w:hAnsi="宋体" w:eastAsia="黑体" w:cs="宋体"/>
                <w:kern w:val="0"/>
                <w:szCs w:val="21"/>
              </w:rPr>
            </w:pPr>
            <w:r>
              <w:rPr>
                <w:rFonts w:hint="eastAsia" w:ascii="黑体" w:hAnsi="宋体" w:eastAsia="黑体" w:cs="宋体"/>
                <w:kern w:val="0"/>
                <w:sz w:val="18"/>
                <w:szCs w:val="18"/>
              </w:rPr>
              <w:t>年  度</w:t>
            </w:r>
          </w:p>
        </w:tc>
        <w:tc>
          <w:tcPr>
            <w:tcW w:w="2370" w:type="dxa"/>
            <w:gridSpan w:val="14"/>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460809789"/>
              </w:rPr>
              <w:t>营业</w:t>
            </w:r>
            <w:r>
              <w:rPr>
                <w:rFonts w:hint="eastAsia" w:ascii="黑体" w:hAnsi="宋体" w:eastAsia="黑体" w:cs="宋体"/>
                <w:spacing w:val="1"/>
                <w:kern w:val="0"/>
                <w:szCs w:val="21"/>
                <w:fitText w:val="840" w:id="460809789"/>
              </w:rPr>
              <w:t>额</w:t>
            </w:r>
            <w:r>
              <w:rPr>
                <w:rFonts w:hint="eastAsia" w:ascii="黑体" w:hAnsi="宋体" w:eastAsia="黑体" w:cs="宋体"/>
                <w:kern w:val="0"/>
                <w:szCs w:val="21"/>
              </w:rPr>
              <w:t>（万元）</w:t>
            </w:r>
          </w:p>
        </w:tc>
        <w:tc>
          <w:tcPr>
            <w:tcW w:w="2370" w:type="dxa"/>
            <w:gridSpan w:val="1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0"/>
                <w:kern w:val="0"/>
                <w:szCs w:val="21"/>
                <w:fitText w:val="840" w:id="-202688862"/>
              </w:rPr>
              <w:t>净利润额</w:t>
            </w:r>
            <w:r>
              <w:rPr>
                <w:rFonts w:hint="eastAsia" w:ascii="黑体" w:hAnsi="宋体" w:eastAsia="黑体" w:cs="宋体"/>
                <w:kern w:val="0"/>
                <w:szCs w:val="21"/>
              </w:rPr>
              <w:t>（万元）</w:t>
            </w:r>
          </w:p>
        </w:tc>
        <w:tc>
          <w:tcPr>
            <w:tcW w:w="2370" w:type="dxa"/>
            <w:gridSpan w:val="9"/>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1005544822"/>
              </w:rPr>
              <w:t>纳税</w:t>
            </w:r>
            <w:r>
              <w:rPr>
                <w:rFonts w:hint="eastAsia" w:ascii="黑体" w:hAnsi="宋体" w:eastAsia="黑体" w:cs="宋体"/>
                <w:spacing w:val="1"/>
                <w:kern w:val="0"/>
                <w:szCs w:val="21"/>
                <w:fitText w:val="840" w:id="1005544822"/>
              </w:rPr>
              <w:t>额</w:t>
            </w:r>
            <w:r>
              <w:rPr>
                <w:rFonts w:hint="eastAsia" w:ascii="黑体" w:hAnsi="宋体" w:eastAsia="黑体" w:cs="宋体"/>
                <w:kern w:val="0"/>
                <w:szCs w:val="21"/>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3"/>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6"/>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c>
          <w:tcPr>
            <w:tcW w:w="790"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线下</w:t>
            </w:r>
          </w:p>
        </w:tc>
        <w:tc>
          <w:tcPr>
            <w:tcW w:w="790"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线上</w:t>
            </w:r>
          </w:p>
        </w:tc>
        <w:tc>
          <w:tcPr>
            <w:tcW w:w="790" w:type="dxa"/>
            <w:gridSpan w:val="2"/>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2022年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2021年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pPr>
              <w:widowControl/>
              <w:jc w:val="center"/>
              <w:rPr>
                <w:rFonts w:ascii="黑体" w:hAnsi="宋体" w:eastAsia="黑体" w:cs="宋体"/>
                <w:kern w:val="0"/>
                <w:szCs w:val="21"/>
              </w:rPr>
            </w:pPr>
            <w:r>
              <w:rPr>
                <w:rFonts w:hint="eastAsia" w:ascii="黑体" w:hAnsi="宋体" w:eastAsia="黑体" w:cs="宋体"/>
                <w:kern w:val="0"/>
                <w:szCs w:val="21"/>
              </w:rPr>
              <w:t>2020年</w:t>
            </w: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3"/>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6"/>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c>
          <w:tcPr>
            <w:tcW w:w="790" w:type="dxa"/>
            <w:gridSpan w:val="5"/>
            <w:shd w:val="clear" w:color="auto" w:fill="auto"/>
            <w:vAlign w:val="center"/>
          </w:tcPr>
          <w:p>
            <w:pPr>
              <w:widowControl/>
              <w:jc w:val="center"/>
              <w:rPr>
                <w:rFonts w:ascii="黑体" w:hAnsi="宋体" w:eastAsia="黑体" w:cs="宋体"/>
                <w:kern w:val="0"/>
                <w:szCs w:val="21"/>
              </w:rPr>
            </w:pPr>
          </w:p>
        </w:tc>
        <w:tc>
          <w:tcPr>
            <w:tcW w:w="790" w:type="dxa"/>
            <w:gridSpan w:val="2"/>
            <w:shd w:val="clear" w:color="auto" w:fill="auto"/>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人力资源</w:t>
            </w: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总计：   人。其中，管理层：   人，占</w:t>
            </w:r>
            <w:r>
              <w:rPr>
                <w:rFonts w:ascii="黑体" w:hAnsi="宋体" w:eastAsia="黑体" w:cs="宋体"/>
                <w:kern w:val="0"/>
                <w:szCs w:val="21"/>
              </w:rPr>
              <w:t xml:space="preserve">   </w:t>
            </w:r>
            <w:r>
              <w:rPr>
                <w:rFonts w:hint="eastAsia" w:ascii="黑体" w:hAnsi="宋体" w:eastAsia="黑体" w:cs="宋体"/>
                <w:kern w:val="0"/>
                <w:szCs w:val="21"/>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Cs w:val="21"/>
              </w:rPr>
            </w:pP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pPr>
              <w:widowControl/>
              <w:jc w:val="center"/>
              <w:rPr>
                <w:rFonts w:ascii="黑体" w:hAnsi="宋体" w:eastAsia="黑体" w:cs="宋体"/>
                <w:kern w:val="0"/>
                <w:szCs w:val="21"/>
              </w:rPr>
            </w:pPr>
          </w:p>
        </w:tc>
        <w:tc>
          <w:tcPr>
            <w:tcW w:w="7768" w:type="dxa"/>
            <w:gridSpan w:val="41"/>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历史传承情况</w:t>
            </w:r>
          </w:p>
        </w:tc>
      </w:tr>
      <w:tr>
        <w:tblPrEx>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1003874602"/>
              </w:rPr>
              <w:t>创始</w:t>
            </w:r>
            <w:r>
              <w:rPr>
                <w:rFonts w:hint="eastAsia" w:ascii="黑体" w:hAnsi="宋体" w:eastAsia="黑体" w:cs="宋体"/>
                <w:spacing w:val="1"/>
                <w:kern w:val="0"/>
                <w:szCs w:val="21"/>
                <w:fitText w:val="840" w:id="1003874602"/>
              </w:rPr>
              <w:t>人</w:t>
            </w:r>
          </w:p>
        </w:tc>
        <w:tc>
          <w:tcPr>
            <w:tcW w:w="1397" w:type="dxa"/>
            <w:gridSpan w:val="7"/>
            <w:shd w:val="clear" w:color="auto" w:fill="FFFFFF" w:themeFill="background1"/>
            <w:vAlign w:val="center"/>
          </w:tcPr>
          <w:p>
            <w:pPr>
              <w:widowControl/>
              <w:jc w:val="center"/>
              <w:rPr>
                <w:rFonts w:ascii="黑体" w:hAnsi="宋体" w:eastAsia="黑体" w:cs="宋体"/>
                <w:kern w:val="0"/>
                <w:szCs w:val="21"/>
              </w:rPr>
            </w:pPr>
          </w:p>
        </w:tc>
        <w:tc>
          <w:tcPr>
            <w:tcW w:w="832" w:type="dxa"/>
            <w:gridSpan w:val="6"/>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籍贯</w:t>
            </w:r>
          </w:p>
        </w:tc>
        <w:tc>
          <w:tcPr>
            <w:tcW w:w="1917" w:type="dxa"/>
            <w:gridSpan w:val="11"/>
            <w:shd w:val="clear" w:color="auto" w:fill="FFFFFF" w:themeFill="background1"/>
            <w:vAlign w:val="center"/>
          </w:tcPr>
          <w:p>
            <w:pPr>
              <w:widowControl/>
              <w:jc w:val="center"/>
              <w:rPr>
                <w:rFonts w:ascii="黑体" w:hAnsi="宋体" w:eastAsia="黑体" w:cs="宋体"/>
                <w:kern w:val="0"/>
                <w:szCs w:val="21"/>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民族</w:t>
            </w:r>
          </w:p>
        </w:tc>
        <w:tc>
          <w:tcPr>
            <w:tcW w:w="1020" w:type="dxa"/>
            <w:gridSpan w:val="6"/>
            <w:shd w:val="clear" w:color="auto" w:fill="FFFFFF" w:themeFill="background1"/>
            <w:vAlign w:val="center"/>
          </w:tcPr>
          <w:p>
            <w:pPr>
              <w:widowControl/>
              <w:jc w:val="center"/>
              <w:rPr>
                <w:rFonts w:ascii="黑体" w:hAnsi="宋体" w:eastAsia="黑体" w:cs="宋体"/>
                <w:kern w:val="0"/>
                <w:szCs w:val="21"/>
              </w:rPr>
            </w:pPr>
          </w:p>
        </w:tc>
        <w:tc>
          <w:tcPr>
            <w:tcW w:w="2014" w:type="dxa"/>
            <w:gridSpan w:val="7"/>
            <w:vMerge w:val="restart"/>
            <w:shd w:val="clear" w:color="auto" w:fill="FFFFFF" w:themeFill="background1"/>
            <w:vAlign w:val="center"/>
          </w:tcPr>
          <w:p>
            <w:pPr>
              <w:widowControl/>
              <w:ind w:left="-59" w:leftChars="-28" w:right="-55" w:rightChars="-26"/>
              <w:jc w:val="center"/>
              <w:rPr>
                <w:rFonts w:ascii="黑体" w:hAnsi="黑体" w:eastAsia="黑体" w:cs="黑体"/>
              </w:rPr>
            </w:pPr>
            <w:r>
              <w:rPr>
                <w:rFonts w:hint="eastAsia" w:ascii="黑体" w:hAnsi="黑体" w:eastAsia="黑体" w:cs="黑体"/>
              </w:rPr>
              <w:t>主要传承关系</w:t>
            </w:r>
          </w:p>
          <w:p>
            <w:pPr>
              <w:widowControl/>
              <w:ind w:left="-59" w:leftChars="-28" w:right="-55" w:rightChars="-26"/>
              <w:jc w:val="center"/>
              <w:rPr>
                <w:rFonts w:ascii="黑体" w:hAnsi="黑体" w:eastAsia="黑体" w:cs="黑体"/>
              </w:rPr>
            </w:pPr>
            <w:r>
              <w:rPr>
                <w:rFonts w:hint="eastAsia" w:ascii="黑体" w:hAnsi="宋体" w:eastAsia="黑体" w:cs="宋体"/>
                <w:kern w:val="0"/>
                <w:szCs w:val="21"/>
              </w:rPr>
              <w:t>□家族□师徒□其他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52"/>
                <w:kern w:val="0"/>
                <w:szCs w:val="21"/>
                <w:fitText w:val="840" w:id="2029457964"/>
              </w:rPr>
              <w:t>传承</w:t>
            </w:r>
            <w:r>
              <w:rPr>
                <w:rFonts w:hint="eastAsia" w:ascii="黑体" w:hAnsi="宋体" w:eastAsia="黑体" w:cs="宋体"/>
                <w:spacing w:val="1"/>
                <w:kern w:val="0"/>
                <w:szCs w:val="21"/>
                <w:fitText w:val="840" w:id="2029457964"/>
              </w:rPr>
              <w:t>人</w:t>
            </w:r>
          </w:p>
        </w:tc>
        <w:tc>
          <w:tcPr>
            <w:tcW w:w="1397" w:type="dxa"/>
            <w:gridSpan w:val="7"/>
            <w:shd w:val="clear" w:color="auto" w:fill="FFFFFF" w:themeFill="background1"/>
            <w:vAlign w:val="center"/>
          </w:tcPr>
          <w:p>
            <w:pPr>
              <w:widowControl/>
              <w:jc w:val="center"/>
              <w:rPr>
                <w:rFonts w:ascii="黑体" w:hAnsi="宋体" w:eastAsia="黑体" w:cs="宋体"/>
                <w:kern w:val="0"/>
                <w:szCs w:val="21"/>
              </w:rPr>
            </w:pPr>
          </w:p>
        </w:tc>
        <w:tc>
          <w:tcPr>
            <w:tcW w:w="832" w:type="dxa"/>
            <w:gridSpan w:val="6"/>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籍贯</w:t>
            </w:r>
          </w:p>
        </w:tc>
        <w:tc>
          <w:tcPr>
            <w:tcW w:w="1917" w:type="dxa"/>
            <w:gridSpan w:val="11"/>
            <w:shd w:val="clear" w:color="auto" w:fill="FFFFFF" w:themeFill="background1"/>
            <w:vAlign w:val="center"/>
          </w:tcPr>
          <w:p>
            <w:pPr>
              <w:widowControl/>
              <w:jc w:val="center"/>
              <w:rPr>
                <w:rFonts w:ascii="黑体" w:hAnsi="宋体" w:eastAsia="黑体" w:cs="宋体"/>
                <w:kern w:val="0"/>
                <w:szCs w:val="21"/>
              </w:rPr>
            </w:pPr>
          </w:p>
        </w:tc>
        <w:tc>
          <w:tcPr>
            <w:tcW w:w="588" w:type="dxa"/>
            <w:gridSpan w:val="4"/>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民族</w:t>
            </w:r>
          </w:p>
        </w:tc>
        <w:tc>
          <w:tcPr>
            <w:tcW w:w="1020" w:type="dxa"/>
            <w:gridSpan w:val="6"/>
            <w:shd w:val="clear" w:color="auto" w:fill="FFFFFF" w:themeFill="background1"/>
            <w:vAlign w:val="center"/>
          </w:tcPr>
          <w:p>
            <w:pPr>
              <w:widowControl/>
              <w:jc w:val="center"/>
              <w:rPr>
                <w:rFonts w:ascii="黑体" w:hAnsi="宋体" w:eastAsia="黑体" w:cs="宋体"/>
                <w:kern w:val="0"/>
                <w:szCs w:val="21"/>
              </w:rPr>
            </w:pPr>
          </w:p>
        </w:tc>
        <w:tc>
          <w:tcPr>
            <w:tcW w:w="2014" w:type="dxa"/>
            <w:gridSpan w:val="7"/>
            <w:vMerge w:val="continue"/>
            <w:shd w:val="clear" w:color="auto" w:fill="FFFFFF" w:themeFill="background1"/>
            <w:vAlign w:val="center"/>
          </w:tcPr>
          <w:p>
            <w:pPr>
              <w:widowControl/>
              <w:ind w:left="-59" w:leftChars="-28" w:right="-55" w:rightChars="-26"/>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0"/>
                <w:w w:val="80"/>
                <w:kern w:val="0"/>
                <w:szCs w:val="21"/>
                <w:fitText w:val="840" w:id="2071699545"/>
              </w:rPr>
              <w:t>创始店地</w:t>
            </w:r>
            <w:r>
              <w:rPr>
                <w:rFonts w:hint="eastAsia" w:ascii="黑体" w:hAnsi="宋体" w:eastAsia="黑体" w:cs="宋体"/>
                <w:spacing w:val="2"/>
                <w:w w:val="80"/>
                <w:kern w:val="0"/>
                <w:szCs w:val="21"/>
                <w:fitText w:val="840" w:id="2071699545"/>
              </w:rPr>
              <w:t>址</w:t>
            </w:r>
          </w:p>
        </w:tc>
        <w:tc>
          <w:tcPr>
            <w:tcW w:w="4146" w:type="dxa"/>
            <w:gridSpan w:val="24"/>
            <w:shd w:val="clear" w:color="auto" w:fill="FFFFFF" w:themeFill="background1"/>
            <w:vAlign w:val="center"/>
          </w:tcPr>
          <w:p>
            <w:pPr>
              <w:widowControl/>
              <w:jc w:val="center"/>
              <w:rPr>
                <w:rFonts w:ascii="黑体" w:hAnsi="宋体" w:eastAsia="黑体" w:cs="宋体"/>
                <w:kern w:val="0"/>
                <w:szCs w:val="21"/>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Cs w:val="21"/>
              </w:rPr>
            </w:pPr>
            <w:r>
              <w:rPr>
                <w:rFonts w:hint="eastAsia" w:ascii="黑体" w:hAnsi="宋体" w:eastAsia="黑体" w:cs="宋体"/>
                <w:kern w:val="0"/>
                <w:szCs w:val="21"/>
              </w:rPr>
              <w:t>建筑面积：   ㎡</w:t>
            </w:r>
          </w:p>
        </w:tc>
        <w:tc>
          <w:tcPr>
            <w:tcW w:w="2014" w:type="dxa"/>
            <w:gridSpan w:val="7"/>
            <w:shd w:val="clear" w:color="auto" w:fill="FFFFFF" w:themeFill="background1"/>
            <w:vAlign w:val="center"/>
          </w:tcPr>
          <w:p>
            <w:pPr>
              <w:widowControl/>
              <w:rPr>
                <w:rFonts w:ascii="黑体" w:hAnsi="宋体" w:eastAsia="黑体" w:cs="宋体"/>
                <w:kern w:val="0"/>
                <w:szCs w:val="21"/>
              </w:rPr>
            </w:pPr>
            <w:r>
              <w:rPr>
                <w:rFonts w:hint="eastAsia" w:ascii="黑体" w:hAnsi="宋体" w:eastAsia="黑体" w:cs="宋体"/>
                <w:kern w:val="0"/>
                <w:szCs w:val="21"/>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0"/>
                <w:w w:val="80"/>
                <w:kern w:val="0"/>
                <w:szCs w:val="21"/>
                <w:fitText w:val="840" w:id="-544635029"/>
              </w:rPr>
              <w:t>现总店地</w:t>
            </w:r>
            <w:r>
              <w:rPr>
                <w:rFonts w:hint="eastAsia" w:ascii="黑体" w:hAnsi="宋体" w:eastAsia="黑体" w:cs="宋体"/>
                <w:spacing w:val="2"/>
                <w:w w:val="80"/>
                <w:kern w:val="0"/>
                <w:szCs w:val="21"/>
                <w:fitText w:val="840" w:id="-544635029"/>
              </w:rPr>
              <w:t>址</w:t>
            </w:r>
          </w:p>
        </w:tc>
        <w:tc>
          <w:tcPr>
            <w:tcW w:w="4146" w:type="dxa"/>
            <w:gridSpan w:val="24"/>
            <w:shd w:val="clear" w:color="auto" w:fill="FFFFFF" w:themeFill="background1"/>
            <w:vAlign w:val="center"/>
          </w:tcPr>
          <w:p>
            <w:pPr>
              <w:widowControl/>
              <w:jc w:val="center"/>
              <w:rPr>
                <w:rFonts w:ascii="黑体" w:hAnsi="宋体" w:eastAsia="黑体" w:cs="宋体"/>
                <w:kern w:val="0"/>
                <w:szCs w:val="21"/>
              </w:rPr>
            </w:pPr>
          </w:p>
        </w:tc>
        <w:tc>
          <w:tcPr>
            <w:tcW w:w="1608" w:type="dxa"/>
            <w:gridSpan w:val="10"/>
            <w:shd w:val="clear" w:color="auto" w:fill="FFFFFF" w:themeFill="background1"/>
            <w:vAlign w:val="center"/>
          </w:tcPr>
          <w:p>
            <w:pPr>
              <w:widowControl/>
              <w:ind w:left="-59" w:leftChars="-28" w:right="-55" w:rightChars="-26"/>
              <w:jc w:val="left"/>
              <w:rPr>
                <w:rFonts w:ascii="黑体" w:hAnsi="宋体" w:eastAsia="黑体" w:cs="宋体"/>
                <w:kern w:val="0"/>
                <w:szCs w:val="21"/>
              </w:rPr>
            </w:pPr>
            <w:r>
              <w:rPr>
                <w:rFonts w:hint="eastAsia" w:ascii="黑体" w:hAnsi="宋体" w:eastAsia="黑体" w:cs="宋体"/>
                <w:kern w:val="0"/>
                <w:szCs w:val="21"/>
              </w:rPr>
              <w:t>建筑面积：   ㎡</w:t>
            </w:r>
          </w:p>
        </w:tc>
        <w:tc>
          <w:tcPr>
            <w:tcW w:w="2014" w:type="dxa"/>
            <w:gridSpan w:val="7"/>
            <w:shd w:val="clear" w:color="auto" w:fill="FFFFFF" w:themeFill="background1"/>
            <w:vAlign w:val="center"/>
          </w:tcPr>
          <w:p>
            <w:pPr>
              <w:widowControl/>
              <w:rPr>
                <w:rFonts w:ascii="黑体" w:hAnsi="宋体" w:eastAsia="黑体" w:cs="宋体"/>
                <w:kern w:val="0"/>
                <w:szCs w:val="21"/>
              </w:rPr>
            </w:pPr>
            <w:r>
              <w:rPr>
                <w:rFonts w:hint="eastAsia" w:ascii="黑体" w:hAnsi="宋体" w:eastAsia="黑体" w:cs="宋体"/>
                <w:kern w:val="0"/>
                <w:szCs w:val="21"/>
              </w:rPr>
              <w:t>营业面积：    ㎡</w:t>
            </w:r>
          </w:p>
        </w:tc>
      </w:tr>
      <w:tr>
        <w:tblPrEx>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 w:val="18"/>
                <w:szCs w:val="18"/>
              </w:rPr>
              <w:t>是否列入非物质文化遗产名录</w:t>
            </w:r>
          </w:p>
        </w:tc>
        <w:tc>
          <w:tcPr>
            <w:tcW w:w="1146" w:type="dxa"/>
            <w:gridSpan w:val="5"/>
            <w:shd w:val="clear" w:color="auto" w:fill="FFFFFF" w:themeFill="background1"/>
            <w:vAlign w:val="center"/>
          </w:tcPr>
          <w:p>
            <w:pPr>
              <w:widowControl/>
              <w:snapToGrid w:val="0"/>
              <w:spacing w:line="360" w:lineRule="exact"/>
              <w:rPr>
                <w:rFonts w:ascii="黑体" w:hAnsi="黑体" w:eastAsia="黑体" w:cs="黑体"/>
                <w:szCs w:val="21"/>
              </w:rPr>
            </w:pPr>
            <w:r>
              <w:rPr>
                <w:rFonts w:hint="eastAsia" w:ascii="黑体" w:hAnsi="黑体" w:eastAsia="黑体" w:cs="黑体"/>
                <w:szCs w:val="21"/>
              </w:rPr>
              <w:t>□是</w:t>
            </w:r>
            <w:r>
              <w:rPr>
                <w:rFonts w:hint="eastAsia" w:ascii="黑体" w:hAnsi="黑体" w:eastAsia="黑体" w:cs="黑体"/>
                <w:kern w:val="0"/>
                <w:szCs w:val="21"/>
              </w:rPr>
              <w:t>□否</w:t>
            </w:r>
          </w:p>
        </w:tc>
        <w:tc>
          <w:tcPr>
            <w:tcW w:w="3000" w:type="dxa"/>
            <w:gridSpan w:val="19"/>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层级：□国家 □省 □市 □县</w:t>
            </w:r>
          </w:p>
        </w:tc>
        <w:tc>
          <w:tcPr>
            <w:tcW w:w="1608" w:type="dxa"/>
            <w:gridSpan w:val="10"/>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是否国家级非物质文化遗产生产性保护示范基地</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是否文物</w:t>
            </w:r>
          </w:p>
          <w:p>
            <w:pPr>
              <w:widowControl/>
              <w:jc w:val="center"/>
              <w:rPr>
                <w:rFonts w:ascii="黑体" w:hAnsi="宋体" w:eastAsia="黑体" w:cs="宋体"/>
                <w:kern w:val="0"/>
                <w:szCs w:val="21"/>
              </w:rPr>
            </w:pPr>
            <w:r>
              <w:rPr>
                <w:rFonts w:hint="eastAsia" w:ascii="黑体" w:hAnsi="宋体" w:eastAsia="黑体" w:cs="宋体"/>
                <w:kern w:val="0"/>
                <w:szCs w:val="21"/>
              </w:rPr>
              <w:t>保护单位</w:t>
            </w:r>
          </w:p>
        </w:tc>
        <w:tc>
          <w:tcPr>
            <w:tcW w:w="1146" w:type="dxa"/>
            <w:gridSpan w:val="5"/>
            <w:shd w:val="clear" w:color="auto" w:fill="FFFFFF" w:themeFill="background1"/>
            <w:vAlign w:val="center"/>
          </w:tcPr>
          <w:p>
            <w:pPr>
              <w:widowControl/>
              <w:snapToGrid w:val="0"/>
              <w:spacing w:line="360" w:lineRule="exact"/>
              <w:rPr>
                <w:rFonts w:ascii="黑体" w:hAnsi="黑体" w:eastAsia="黑体" w:cs="黑体"/>
                <w:szCs w:val="21"/>
              </w:rPr>
            </w:pPr>
            <w:r>
              <w:rPr>
                <w:rFonts w:hint="eastAsia" w:ascii="黑体" w:hAnsi="黑体" w:eastAsia="黑体" w:cs="黑体"/>
                <w:szCs w:val="21"/>
              </w:rPr>
              <w:t>□是</w:t>
            </w:r>
            <w:r>
              <w:rPr>
                <w:rFonts w:hint="eastAsia" w:ascii="黑体" w:hAnsi="黑体" w:eastAsia="黑体" w:cs="黑体"/>
                <w:kern w:val="0"/>
                <w:szCs w:val="21"/>
              </w:rPr>
              <w:t>□否</w:t>
            </w:r>
          </w:p>
        </w:tc>
        <w:tc>
          <w:tcPr>
            <w:tcW w:w="3000" w:type="dxa"/>
            <w:gridSpan w:val="19"/>
            <w:shd w:val="clear" w:color="auto" w:fill="FFFFFF" w:themeFill="background1"/>
            <w:vAlign w:val="center"/>
          </w:tcPr>
          <w:p>
            <w:pPr>
              <w:widowControl/>
              <w:jc w:val="left"/>
              <w:rPr>
                <w:rFonts w:ascii="黑体" w:hAnsi="宋体" w:eastAsia="黑体" w:cs="宋体"/>
                <w:kern w:val="0"/>
                <w:szCs w:val="21"/>
              </w:rPr>
            </w:pPr>
            <w:r>
              <w:rPr>
                <w:rFonts w:hint="eastAsia" w:ascii="黑体" w:hAnsi="宋体" w:eastAsia="黑体" w:cs="宋体"/>
                <w:kern w:val="0"/>
                <w:szCs w:val="21"/>
              </w:rPr>
              <w:t>层级：□国家 □省 □市 □县</w:t>
            </w:r>
          </w:p>
        </w:tc>
        <w:tc>
          <w:tcPr>
            <w:tcW w:w="1608" w:type="dxa"/>
            <w:gridSpan w:val="10"/>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所属权</w:t>
            </w:r>
          </w:p>
        </w:tc>
        <w:tc>
          <w:tcPr>
            <w:tcW w:w="2014" w:type="dxa"/>
            <w:gridSpan w:val="7"/>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□自有  □租赁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是否有可移动文物</w:t>
            </w:r>
          </w:p>
        </w:tc>
        <w:tc>
          <w:tcPr>
            <w:tcW w:w="1146" w:type="dxa"/>
            <w:gridSpan w:val="5"/>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□是□否</w:t>
            </w:r>
          </w:p>
        </w:tc>
        <w:tc>
          <w:tcPr>
            <w:tcW w:w="1426" w:type="dxa"/>
            <w:gridSpan w:val="11"/>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可移动文物</w:t>
            </w:r>
          </w:p>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数量</w:t>
            </w:r>
          </w:p>
        </w:tc>
        <w:tc>
          <w:tcPr>
            <w:tcW w:w="1574" w:type="dxa"/>
            <w:gridSpan w:val="8"/>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Cs w:val="21"/>
              </w:rPr>
              <w:t xml:space="preserve">      个</w:t>
            </w:r>
          </w:p>
        </w:tc>
        <w:tc>
          <w:tcPr>
            <w:tcW w:w="1608" w:type="dxa"/>
            <w:gridSpan w:val="10"/>
            <w:shd w:val="clear" w:color="auto" w:fill="FFFFFF" w:themeFill="background1"/>
            <w:vAlign w:val="center"/>
          </w:tcPr>
          <w:p>
            <w:pPr>
              <w:widowControl/>
              <w:ind w:left="-59" w:leftChars="-28" w:right="-55" w:rightChars="-26"/>
              <w:jc w:val="center"/>
              <w:rPr>
                <w:rFonts w:ascii="黑体" w:hAnsi="宋体" w:eastAsia="黑体" w:cs="宋体"/>
                <w:kern w:val="0"/>
                <w:szCs w:val="21"/>
              </w:rPr>
            </w:pPr>
            <w:r>
              <w:rPr>
                <w:rFonts w:hint="eastAsia" w:ascii="黑体" w:hAnsi="宋体" w:eastAsia="黑体" w:cs="宋体"/>
                <w:kern w:val="0"/>
                <w:sz w:val="18"/>
                <w:szCs w:val="18"/>
              </w:rPr>
              <w:t>是否建立专门的博物馆或展示场所</w:t>
            </w:r>
          </w:p>
        </w:tc>
        <w:tc>
          <w:tcPr>
            <w:tcW w:w="2014"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3"/>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专利情况</w:t>
            </w: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604030725"/>
              </w:rPr>
              <w:t>名</w:t>
            </w:r>
            <w:r>
              <w:rPr>
                <w:rFonts w:hint="eastAsia" w:ascii="黑体" w:hAnsi="宋体" w:eastAsia="黑体" w:cs="宋体"/>
                <w:spacing w:val="0"/>
                <w:kern w:val="0"/>
                <w:szCs w:val="21"/>
                <w:fitText w:val="630" w:id="-604030725"/>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85257138"/>
              </w:rPr>
              <w:t>期</w:t>
            </w:r>
            <w:r>
              <w:rPr>
                <w:rFonts w:hint="eastAsia" w:ascii="黑体" w:hAnsi="宋体" w:eastAsia="黑体" w:cs="宋体"/>
                <w:spacing w:val="0"/>
                <w:kern w:val="0"/>
                <w:szCs w:val="21"/>
                <w:fitText w:val="630" w:id="-85257138"/>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1142986036"/>
              </w:rPr>
              <w:t>名</w:t>
            </w:r>
            <w:r>
              <w:rPr>
                <w:rFonts w:hint="eastAsia" w:ascii="黑体" w:hAnsi="宋体" w:eastAsia="黑体" w:cs="宋体"/>
                <w:spacing w:val="0"/>
                <w:kern w:val="0"/>
                <w:szCs w:val="21"/>
                <w:fitText w:val="630" w:id="-1142986036"/>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205698571"/>
              </w:rPr>
              <w:t>期</w:t>
            </w:r>
            <w:r>
              <w:rPr>
                <w:rFonts w:hint="eastAsia" w:ascii="黑体" w:hAnsi="宋体" w:eastAsia="黑体" w:cs="宋体"/>
                <w:spacing w:val="0"/>
                <w:kern w:val="0"/>
                <w:szCs w:val="21"/>
                <w:fitText w:val="630" w:id="-205698571"/>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1610635995"/>
              </w:rPr>
              <w:t>名</w:t>
            </w:r>
            <w:r>
              <w:rPr>
                <w:rFonts w:hint="eastAsia" w:ascii="黑体" w:hAnsi="宋体" w:eastAsia="黑体" w:cs="宋体"/>
                <w:spacing w:val="0"/>
                <w:kern w:val="0"/>
                <w:szCs w:val="21"/>
                <w:fitText w:val="630" w:id="-1610635995"/>
              </w:rPr>
              <w:t>称</w:t>
            </w:r>
          </w:p>
        </w:tc>
        <w:tc>
          <w:tcPr>
            <w:tcW w:w="1387" w:type="dxa"/>
            <w:gridSpan w:val="10"/>
            <w:shd w:val="clear" w:color="auto" w:fill="FFFFFF" w:themeFill="background1"/>
            <w:vAlign w:val="center"/>
          </w:tcPr>
          <w:p>
            <w:pPr>
              <w:widowControl/>
              <w:ind w:left="-59" w:leftChars="-28" w:right="-55" w:rightChars="-26"/>
              <w:jc w:val="center"/>
              <w:rPr>
                <w:rFonts w:ascii="宋体" w:hAnsi="宋体" w:eastAsia="黑体" w:cs="宋体"/>
                <w:kern w:val="0"/>
                <w:szCs w:val="21"/>
              </w:rPr>
            </w:pPr>
          </w:p>
        </w:tc>
        <w:tc>
          <w:tcPr>
            <w:tcW w:w="1388" w:type="dxa"/>
            <w:gridSpan w:val="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专利类型</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p>
        </w:tc>
        <w:tc>
          <w:tcPr>
            <w:tcW w:w="1417"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专利号</w:t>
            </w:r>
          </w:p>
        </w:tc>
        <w:tc>
          <w:tcPr>
            <w:tcW w:w="1417" w:type="dxa"/>
            <w:gridSpan w:val="5"/>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申请日</w:t>
            </w:r>
          </w:p>
        </w:tc>
        <w:tc>
          <w:tcPr>
            <w:tcW w:w="2775" w:type="dxa"/>
            <w:gridSpan w:val="18"/>
            <w:shd w:val="clear" w:color="auto" w:fill="FFFFFF" w:themeFill="background1"/>
            <w:vAlign w:val="center"/>
          </w:tcPr>
          <w:p>
            <w:pPr>
              <w:widowControl/>
              <w:ind w:left="-59" w:leftChars="-28" w:right="-55" w:rightChars="-26"/>
              <w:jc w:val="center"/>
              <w:rPr>
                <w:rFonts w:ascii="宋体" w:hAnsi="宋体" w:eastAsia="黑体" w:cs="宋体"/>
                <w:kern w:val="0"/>
                <w:szCs w:val="21"/>
              </w:rPr>
            </w:pPr>
            <w:r>
              <w:rPr>
                <w:rFonts w:hint="eastAsia" w:ascii="宋体" w:hAnsi="宋体" w:eastAsia="黑体" w:cs="宋体"/>
                <w:kern w:val="0"/>
                <w:szCs w:val="21"/>
              </w:rPr>
              <w:t>年   月   日</w:t>
            </w:r>
          </w:p>
        </w:tc>
        <w:tc>
          <w:tcPr>
            <w:tcW w:w="1013" w:type="dxa"/>
            <w:gridSpan w:val="7"/>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spacing w:val="105"/>
                <w:kern w:val="0"/>
                <w:szCs w:val="21"/>
                <w:fitText w:val="630" w:id="-945867149"/>
              </w:rPr>
              <w:t>期</w:t>
            </w:r>
            <w:r>
              <w:rPr>
                <w:rFonts w:hint="eastAsia" w:ascii="黑体" w:hAnsi="宋体" w:eastAsia="黑体" w:cs="宋体"/>
                <w:spacing w:val="0"/>
                <w:kern w:val="0"/>
                <w:szCs w:val="21"/>
                <w:fitText w:val="630" w:id="-945867149"/>
              </w:rPr>
              <w:t>限</w:t>
            </w:r>
          </w:p>
        </w:tc>
        <w:tc>
          <w:tcPr>
            <w:tcW w:w="2834" w:type="dxa"/>
            <w:gridSpan w:val="11"/>
            <w:shd w:val="clear" w:color="auto" w:fill="FFFFFF" w:themeFill="background1"/>
            <w:vAlign w:val="center"/>
          </w:tcPr>
          <w:p>
            <w:pPr>
              <w:widowControl/>
              <w:jc w:val="center"/>
              <w:rPr>
                <w:rFonts w:ascii="黑体" w:hAnsi="宋体" w:eastAsia="黑体" w:cs="宋体"/>
                <w:kern w:val="0"/>
                <w:szCs w:val="21"/>
              </w:rPr>
            </w:pPr>
            <w:r>
              <w:rPr>
                <w:rFonts w:hint="eastAsia" w:ascii="黑体" w:hAnsi="黑体" w:eastAsia="黑体" w:cs="黑体"/>
                <w:szCs w:val="21"/>
              </w:rPr>
              <w:t>□</w:t>
            </w:r>
            <w:r>
              <w:rPr>
                <w:rFonts w:hint="eastAsia" w:ascii="黑体" w:hAnsi="宋体" w:eastAsia="黑体" w:cs="宋体"/>
                <w:kern w:val="0"/>
                <w:szCs w:val="21"/>
              </w:rPr>
              <w:t xml:space="preserve">十年 </w:t>
            </w:r>
            <w:r>
              <w:rPr>
                <w:rFonts w:hint="eastAsia" w:ascii="黑体" w:hAnsi="黑体" w:eastAsia="黑体" w:cs="黑体"/>
                <w:szCs w:val="21"/>
              </w:rPr>
              <w:t>□十五年 □</w:t>
            </w:r>
            <w:r>
              <w:rPr>
                <w:rFonts w:hint="eastAsia" w:ascii="黑体" w:hAnsi="宋体" w:eastAsia="黑体" w:cs="宋体"/>
                <w:kern w:val="0"/>
                <w:szCs w:val="21"/>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pPr>
              <w:widowControl/>
              <w:jc w:val="distribute"/>
              <w:rPr>
                <w:rFonts w:ascii="黑体" w:hAnsi="宋体" w:eastAsia="黑体" w:cs="宋体"/>
                <w:kern w:val="0"/>
                <w:szCs w:val="21"/>
              </w:rPr>
            </w:pPr>
            <w:r>
              <w:rPr>
                <w:rFonts w:hint="eastAsia" w:ascii="黑体" w:hAnsi="宋体" w:eastAsia="黑体" w:cs="宋体"/>
                <w:kern w:val="0"/>
                <w:szCs w:val="21"/>
              </w:rPr>
              <w:t>境外知识</w:t>
            </w:r>
          </w:p>
          <w:p>
            <w:pPr>
              <w:widowControl/>
              <w:jc w:val="distribute"/>
              <w:rPr>
                <w:rFonts w:ascii="黑体" w:hAnsi="宋体" w:eastAsia="黑体" w:cs="宋体"/>
                <w:kern w:val="0"/>
                <w:szCs w:val="21"/>
              </w:rPr>
            </w:pPr>
            <w:r>
              <w:rPr>
                <w:rFonts w:hint="eastAsia" w:ascii="黑体" w:hAnsi="宋体" w:eastAsia="黑体" w:cs="宋体"/>
                <w:kern w:val="0"/>
                <w:szCs w:val="21"/>
              </w:rPr>
              <w:t>产权保护</w:t>
            </w: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商  标</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  利</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pPr>
              <w:widowControl/>
              <w:jc w:val="center"/>
              <w:rPr>
                <w:rFonts w:ascii="黑体" w:hAnsi="宋体" w:eastAsia="黑体" w:cs="宋体"/>
                <w:kern w:val="0"/>
                <w:szCs w:val="21"/>
              </w:rPr>
            </w:pPr>
          </w:p>
        </w:tc>
        <w:tc>
          <w:tcPr>
            <w:tcW w:w="1178" w:type="dxa"/>
            <w:gridSpan w:val="6"/>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  他</w:t>
            </w:r>
          </w:p>
        </w:tc>
        <w:tc>
          <w:tcPr>
            <w:tcW w:w="6622" w:type="dxa"/>
            <w:gridSpan w:val="36"/>
            <w:shd w:val="clear" w:color="auto" w:fill="FFFFFF" w:themeFill="background1"/>
            <w:vAlign w:val="center"/>
          </w:tcPr>
          <w:p>
            <w:pPr>
              <w:widowControl/>
              <w:jc w:val="center"/>
              <w:rPr>
                <w:rFonts w:ascii="黑体" w:hAnsi="宋体" w:eastAsia="黑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法律纠纷情况</w:t>
            </w:r>
          </w:p>
        </w:tc>
        <w:tc>
          <w:tcPr>
            <w:tcW w:w="6622" w:type="dxa"/>
            <w:gridSpan w:val="36"/>
            <w:tcBorders>
              <w:bottom w:val="single" w:color="000000" w:sz="8" w:space="0"/>
            </w:tcBorders>
            <w:shd w:val="clear" w:color="auto" w:fill="FFFFFF" w:themeFill="background1"/>
            <w:vAlign w:val="center"/>
          </w:tcPr>
          <w:p>
            <w:pPr>
              <w:widowControl/>
              <w:jc w:val="center"/>
              <w:rPr>
                <w:rFonts w:ascii="黑体" w:hAnsi="宋体" w:eastAsia="黑体" w:cs="宋体"/>
                <w:kern w:val="0"/>
                <w:szCs w:val="21"/>
              </w:rPr>
            </w:pPr>
            <w:r>
              <w:rPr>
                <w:rFonts w:hint="eastAsia" w:ascii="黑体" w:hAnsi="宋体" w:eastAsia="黑体" w:cs="宋体"/>
                <w:kern w:val="0"/>
                <w:szCs w:val="21"/>
              </w:rPr>
              <w:t>□有（详情请在申报资料中提供）    □无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pPr>
              <w:widowControl/>
              <w:jc w:val="left"/>
              <w:rPr>
                <w:rFonts w:ascii="黑体" w:hAnsi="黑体" w:eastAsia="黑体" w:cs="黑体"/>
                <w:kern w:val="0"/>
                <w:szCs w:val="21"/>
              </w:rPr>
            </w:pPr>
            <w:r>
              <w:rPr>
                <w:rFonts w:hint="eastAsia" w:ascii="黑体" w:hAnsi="黑体" w:eastAsia="黑体" w:cs="黑体"/>
                <w:kern w:val="0"/>
                <w:szCs w:val="21"/>
              </w:rPr>
              <w:t>申报企业法定代表人签字：</w:t>
            </w:r>
          </w:p>
        </w:tc>
        <w:tc>
          <w:tcPr>
            <w:tcW w:w="4450" w:type="dxa"/>
            <w:gridSpan w:val="21"/>
            <w:tcBorders>
              <w:top w:val="nil"/>
              <w:left w:val="nil"/>
              <w:bottom w:val="nil"/>
              <w:right w:val="nil"/>
            </w:tcBorders>
            <w:shd w:val="clear" w:color="auto" w:fill="FFFFFF" w:themeFill="background1"/>
            <w:vAlign w:val="center"/>
          </w:tcPr>
          <w:p>
            <w:pPr>
              <w:widowControl/>
              <w:jc w:val="left"/>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3"/>
            <w:tcBorders>
              <w:top w:val="nil"/>
              <w:left w:val="nil"/>
              <w:bottom w:val="nil"/>
              <w:right w:val="nil"/>
            </w:tcBorders>
            <w:shd w:val="clear" w:color="auto" w:fill="FFFFFF" w:themeFill="background1"/>
            <w:vAlign w:val="center"/>
          </w:tcPr>
          <w:p>
            <w:pPr>
              <w:widowControl/>
              <w:wordWrap w:val="0"/>
              <w:jc w:val="right"/>
              <w:rPr>
                <w:rFonts w:ascii="黑体" w:hAnsi="黑体" w:eastAsia="黑体" w:cs="黑体"/>
                <w:kern w:val="0"/>
                <w:szCs w:val="21"/>
              </w:rPr>
            </w:pPr>
            <w:r>
              <w:rPr>
                <w:rFonts w:hint="eastAsia" w:ascii="黑体" w:hAnsi="黑体" w:eastAsia="黑体" w:cs="黑体"/>
                <w:kern w:val="0"/>
                <w:szCs w:val="21"/>
              </w:rPr>
              <w:t xml:space="preserve">企业盖章：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3"/>
            <w:tcBorders>
              <w:top w:val="nil"/>
              <w:left w:val="nil"/>
              <w:bottom w:val="nil"/>
              <w:right w:val="nil"/>
            </w:tcBorders>
            <w:shd w:val="clear" w:color="auto" w:fill="FFFFFF" w:themeFill="background1"/>
            <w:vAlign w:val="center"/>
          </w:tcPr>
          <w:p>
            <w:pPr>
              <w:widowControl/>
              <w:wordWrap w:val="0"/>
              <w:ind w:firstLine="315" w:firstLineChars="150"/>
              <w:jc w:val="right"/>
              <w:rPr>
                <w:rFonts w:ascii="黑体" w:hAnsi="黑体" w:eastAsia="黑体" w:cs="黑体"/>
                <w:kern w:val="0"/>
                <w:szCs w:val="21"/>
              </w:rPr>
            </w:pPr>
            <w:r>
              <w:rPr>
                <w:rFonts w:hint="eastAsia" w:ascii="黑体" w:hAnsi="黑体" w:eastAsia="黑体" w:cs="黑体"/>
                <w:kern w:val="0"/>
                <w:szCs w:val="21"/>
              </w:rPr>
              <w:t>年      月      日</w:t>
            </w:r>
          </w:p>
        </w:tc>
      </w:tr>
    </w:tbl>
    <w:p>
      <w:pPr>
        <w:rPr>
          <w:rFonts w:ascii="黑体" w:hAnsi="黑体" w:eastAsia="黑体"/>
        </w:rPr>
      </w:pPr>
      <w:r>
        <w:rPr>
          <w:rFonts w:hint="eastAsia" w:ascii="黑体" w:hAnsi="黑体" w:eastAsia="黑体"/>
        </w:rPr>
        <w:br w:type="page"/>
      </w:r>
    </w:p>
    <w:p>
      <w:pPr>
        <w:ind w:firstLine="420" w:firstLineChars="200"/>
        <w:rPr>
          <w:rFonts w:ascii="黑体" w:hAnsi="黑体" w:eastAsia="黑体"/>
        </w:rPr>
      </w:pPr>
      <w:r>
        <w:rPr>
          <w:rFonts w:hint="eastAsia" w:ascii="黑体" w:hAnsi="黑体" w:eastAsia="黑体"/>
        </w:rPr>
        <w:t>填表说明：</w:t>
      </w:r>
    </w:p>
    <w:p>
      <w:pPr>
        <w:pStyle w:val="2"/>
        <w:ind w:firstLine="420" w:firstLineChars="200"/>
        <w:rPr>
          <w:rFonts w:eastAsia="黑体"/>
        </w:rPr>
      </w:pPr>
      <w:r>
        <w:rPr>
          <w:rFonts w:hint="eastAsia" w:ascii="黑体" w:hAnsi="黑体" w:eastAsia="黑体"/>
        </w:rPr>
        <w:t>一、品牌基本情况：</w:t>
      </w:r>
    </w:p>
    <w:p>
      <w:pPr>
        <w:numPr>
          <w:ilvl w:val="0"/>
          <w:numId w:val="1"/>
        </w:numPr>
        <w:ind w:firstLine="420" w:firstLineChars="200"/>
      </w:pPr>
      <w:r>
        <w:rPr>
          <w:rFonts w:hint="eastAsia"/>
        </w:rPr>
        <w:t>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pPr>
        <w:numPr>
          <w:ilvl w:val="0"/>
          <w:numId w:val="1"/>
        </w:numPr>
        <w:ind w:firstLine="420" w:firstLineChars="200"/>
      </w:pPr>
      <w:r>
        <w:rPr>
          <w:rFonts w:hint="eastAsia"/>
        </w:rPr>
        <w:t>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pPr>
        <w:numPr>
          <w:ilvl w:val="0"/>
          <w:numId w:val="2"/>
        </w:numPr>
        <w:ind w:firstLine="420" w:firstLineChars="200"/>
      </w:pPr>
      <w:r>
        <w:rPr>
          <w:rFonts w:hint="eastAsia"/>
        </w:rPr>
        <w:t>某一品牌在发展过程中分拆形成的多个不同品牌，或延伸产生的若干副品牌、子品牌，应视作独立品牌并重新计算创立时间，原则上不得以原品牌创立时间计算。</w:t>
      </w:r>
    </w:p>
    <w:p>
      <w:pPr>
        <w:numPr>
          <w:ilvl w:val="0"/>
          <w:numId w:val="2"/>
        </w:numPr>
        <w:ind w:firstLine="420" w:firstLineChars="200"/>
      </w:pPr>
      <w:r>
        <w:rPr>
          <w:rFonts w:hint="eastAsia"/>
        </w:rPr>
        <w:t>某一品牌在发展过程中名称发生变化，但传承关系明确、无争议且运营主体、主营业务、生产技艺有序接续，可使用变化后的品牌名称申报长春老字号，并按照原品牌计算创立时间。</w:t>
      </w:r>
    </w:p>
    <w:p>
      <w:pPr>
        <w:numPr>
          <w:ilvl w:val="0"/>
          <w:numId w:val="2"/>
        </w:numPr>
        <w:ind w:firstLine="420" w:firstLineChars="200"/>
      </w:pPr>
      <w:r>
        <w:rPr>
          <w:rFonts w:hint="eastAsia"/>
        </w:rPr>
        <w:t>品牌衰退、消亡一定时间后重新恢复运营且品牌所有权无争议的，可按照原品牌计算创立时间，并确保品牌权属的延续性、一致性、唯一性。</w:t>
      </w:r>
    </w:p>
    <w:p>
      <w:pPr>
        <w:pStyle w:val="2"/>
        <w:ind w:firstLine="420" w:firstLineChars="200"/>
        <w:rPr>
          <w:rFonts w:eastAsia="黑体"/>
        </w:rPr>
      </w:pPr>
      <w:r>
        <w:rPr>
          <w:rFonts w:hint="eastAsia" w:ascii="黑体" w:hAnsi="黑体" w:eastAsia="黑体"/>
        </w:rPr>
        <w:t>二、企业基本情况：</w:t>
      </w:r>
    </w:p>
    <w:p>
      <w:pPr>
        <w:numPr>
          <w:ilvl w:val="0"/>
          <w:numId w:val="1"/>
        </w:numPr>
        <w:ind w:firstLine="420" w:firstLineChars="200"/>
      </w:pPr>
      <w:r>
        <w:rPr>
          <w:rFonts w:hint="eastAsia"/>
        </w:rPr>
        <w:t>企业名称、统一社会信用代码、住所、法定代表人等信息根据企业营业执照填写，与提供的其他材料、印章保持一致。</w:t>
      </w:r>
    </w:p>
    <w:p>
      <w:pPr>
        <w:numPr>
          <w:ilvl w:val="0"/>
          <w:numId w:val="1"/>
        </w:numPr>
        <w:ind w:firstLine="420" w:firstLineChars="200"/>
      </w:pPr>
      <w:r>
        <w:rPr>
          <w:rFonts w:hint="eastAsia"/>
        </w:rPr>
        <w:t>通讯地址应填写能够收取信件、快递的有效地址，可与申报企业住所一致。</w:t>
      </w:r>
    </w:p>
    <w:p>
      <w:pPr>
        <w:numPr>
          <w:ilvl w:val="0"/>
          <w:numId w:val="1"/>
        </w:numPr>
        <w:ind w:firstLine="420" w:firstLineChars="200"/>
      </w:pPr>
      <w:r>
        <w:rPr>
          <w:rFonts w:hint="eastAsia"/>
        </w:rPr>
        <w:t>企业性质：按照《关于市场主体统计分类的划分规定》（可通过国家统计局网站下载http://www.stats.gov.cn/sj/tjbz/gjtjbz/202302/t20230213_1902786.html）第一条所规定的市场主体分类填写，并填写具体细分类别。如：申报企业属于“100 内资企业——110 有限责任公司——111 国有独资公司”，则应填写“111 国有独资公司”。申报企业属于“300 外商投资企业——310 外商投资有限责任公司”，则应填写“310 外商投资有限责任公司”。</w:t>
      </w:r>
    </w:p>
    <w:p>
      <w:pPr>
        <w:numPr>
          <w:ilvl w:val="0"/>
          <w:numId w:val="1"/>
        </w:numPr>
        <w:ind w:firstLine="420" w:firstLineChars="200"/>
      </w:pPr>
      <w:r>
        <w:rPr>
          <w:rFonts w:hint="eastAsia"/>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pPr>
        <w:numPr>
          <w:ilvl w:val="0"/>
          <w:numId w:val="1"/>
        </w:numPr>
        <w:ind w:firstLine="420" w:firstLineChars="200"/>
      </w:pPr>
      <w:r>
        <w:rPr>
          <w:rFonts w:hint="eastAsia"/>
        </w:rPr>
        <w:t>主营业务所属行业：按照国民经济行业分类</w:t>
      </w:r>
      <w:r>
        <w:t>GBT4754-2017</w:t>
      </w:r>
      <w:r>
        <w:rPr>
          <w:rFonts w:hint="eastAsia"/>
        </w:rPr>
        <w:t>（可通过国家统计局网站下载http://www.stats.gov.cn/xxgk/tjbz/gjtjbz/201710/t20171017_1758922.html），从97项“大类”中选一项填写。如：“01 农业”、“15 酒、饮料和精制茶制造业”等。</w:t>
      </w:r>
    </w:p>
    <w:p>
      <w:pPr>
        <w:numPr>
          <w:ilvl w:val="0"/>
          <w:numId w:val="1"/>
        </w:numPr>
        <w:ind w:firstLine="420" w:firstLineChars="200"/>
      </w:pPr>
      <w:r>
        <w:rPr>
          <w:rFonts w:hint="eastAsia"/>
        </w:rPr>
        <w:t>已获老字号称号：限由商务主管部门认定或由其他单位认定并被商务主管部门认可的省级以上老字号称号，且须在申报材料中提供相关材料。同时获得不同层级部门或单位认定的，填写所获最高层级部门或单位认定名称。</w:t>
      </w:r>
    </w:p>
    <w:p>
      <w:pPr>
        <w:pStyle w:val="2"/>
        <w:ind w:firstLine="420" w:firstLineChars="200"/>
        <w:rPr>
          <w:rFonts w:eastAsia="黑体"/>
        </w:rPr>
      </w:pPr>
      <w:r>
        <w:rPr>
          <w:rFonts w:hint="eastAsia" w:ascii="黑体" w:hAnsi="黑体" w:eastAsia="黑体"/>
        </w:rPr>
        <w:t>三、注册商标情况：</w:t>
      </w:r>
    </w:p>
    <w:p>
      <w:pPr>
        <w:numPr>
          <w:ilvl w:val="0"/>
          <w:numId w:val="1"/>
        </w:numPr>
        <w:ind w:firstLine="420" w:firstLineChars="200"/>
      </w:pPr>
      <w:r>
        <w:rPr>
          <w:rFonts w:hint="eastAsia"/>
        </w:rPr>
        <w:t>代表性注册商标：企业历史长期使用并传承至今，受到市场和消费者广泛认可，与品牌名称相对应的商标名称。</w:t>
      </w:r>
    </w:p>
    <w:p>
      <w:pPr>
        <w:numPr>
          <w:ilvl w:val="0"/>
          <w:numId w:val="1"/>
        </w:numPr>
        <w:ind w:firstLine="420" w:firstLineChars="200"/>
      </w:pPr>
      <w:r>
        <w:rPr>
          <w:rFonts w:hint="eastAsia"/>
        </w:rPr>
        <w:t>商标信息：与代表性注册商标相一致的相关商标证书信息，包括商标名称、商标注册号、国际分类、核定使用的商品/服务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pPr>
        <w:numPr>
          <w:ilvl w:val="0"/>
          <w:numId w:val="3"/>
        </w:numPr>
        <w:ind w:firstLine="420" w:firstLineChars="200"/>
      </w:pPr>
      <w:r>
        <w:rPr>
          <w:rFonts w:hint="eastAsia"/>
        </w:rPr>
        <w:t>申报企业填写的若干商标信息中，应有至少1项商标信息的核定使用商品或服务范围与主营业务相一致。其他与主营业务紧密相关的商标信息，须在申报材料中详细说明相关性，并需经商务主管部门会同相关部门组织专家评议后决定是否认可。</w:t>
      </w:r>
    </w:p>
    <w:p>
      <w:pPr>
        <w:numPr>
          <w:ilvl w:val="0"/>
          <w:numId w:val="3"/>
        </w:numPr>
        <w:ind w:firstLine="420" w:firstLineChars="200"/>
      </w:pPr>
      <w:r>
        <w:rPr>
          <w:rFonts w:hint="eastAsia"/>
        </w:rPr>
        <w:t>涉及驰名商标的，须逐一在申报材料中说明，内容应包括获得驰名商标保护的时间和方式（行政认定或司法判定）以及相关材料，其中行政认定须说明认定单位，司法判定须说明案件概况。</w:t>
      </w:r>
    </w:p>
    <w:p>
      <w:pPr>
        <w:numPr>
          <w:ilvl w:val="0"/>
          <w:numId w:val="3"/>
        </w:numPr>
        <w:ind w:firstLine="420" w:firstLineChars="200"/>
      </w:pPr>
      <w:r>
        <w:rPr>
          <w:rFonts w:hint="eastAsia"/>
        </w:rPr>
        <w:t>商标信息可根据实际情况加行。</w:t>
      </w:r>
    </w:p>
    <w:p>
      <w:pPr>
        <w:pStyle w:val="2"/>
        <w:ind w:firstLine="420" w:firstLineChars="200"/>
        <w:rPr>
          <w:rFonts w:eastAsia="黑体"/>
        </w:rPr>
      </w:pPr>
      <w:r>
        <w:rPr>
          <w:rFonts w:hint="eastAsia" w:ascii="黑体" w:hAnsi="黑体" w:eastAsia="黑体"/>
        </w:rPr>
        <w:t>四、资本情况：</w:t>
      </w:r>
    </w:p>
    <w:p>
      <w:pPr>
        <w:numPr>
          <w:ilvl w:val="0"/>
          <w:numId w:val="1"/>
        </w:numPr>
        <w:ind w:firstLine="420" w:firstLineChars="200"/>
      </w:pPr>
      <w:r>
        <w:rPr>
          <w:rFonts w:hint="eastAsia"/>
        </w:rPr>
        <w:t>主要股东情况按股权占比由大到小依次填写至多6个主要股东名称及占比。</w:t>
      </w:r>
    </w:p>
    <w:p>
      <w:pPr>
        <w:numPr>
          <w:ilvl w:val="0"/>
          <w:numId w:val="1"/>
        </w:numPr>
        <w:ind w:firstLine="420" w:firstLineChars="200"/>
      </w:pPr>
      <w:r>
        <w:rPr>
          <w:rFonts w:hint="eastAsia"/>
        </w:rPr>
        <w:t>国内资本占比包括国内自然人股东出资和国内资本占主导的法人股东出资，外商投资占比包括外国投资者直接或者间接投资的比例，国内资本占比与外商投资占比合计应为100%。</w:t>
      </w:r>
    </w:p>
    <w:p>
      <w:pPr>
        <w:numPr>
          <w:ilvl w:val="0"/>
          <w:numId w:val="1"/>
        </w:numPr>
        <w:ind w:firstLine="420" w:firstLineChars="200"/>
      </w:pPr>
      <w:r>
        <w:rPr>
          <w:rFonts w:hint="eastAsia"/>
        </w:rPr>
        <w:t>无形资产价值须经有关部门评估并在申报材料中提供相关材料，若无则不填写。</w:t>
      </w:r>
    </w:p>
    <w:p>
      <w:pPr>
        <w:numPr>
          <w:ilvl w:val="0"/>
          <w:numId w:val="1"/>
        </w:numPr>
        <w:ind w:firstLine="420" w:firstLineChars="200"/>
      </w:pPr>
      <w:r>
        <w:rPr>
          <w:rFonts w:hint="eastAsia"/>
        </w:rPr>
        <w:t>根据实际填写截止申报日的上市情况，上市地点应完整填写交易所名称，如“上海证券交易所”“香港联合交易所”等。</w:t>
      </w:r>
    </w:p>
    <w:p>
      <w:pPr>
        <w:numPr>
          <w:ilvl w:val="0"/>
          <w:numId w:val="1"/>
        </w:numPr>
        <w:ind w:firstLine="420" w:firstLineChars="200"/>
      </w:pPr>
      <w:r>
        <w:rPr>
          <w:rFonts w:hint="eastAsia"/>
        </w:rPr>
        <w:t>总市值指上市公司截至填写本申报表时的股票总价值。</w:t>
      </w:r>
    </w:p>
    <w:p>
      <w:pPr>
        <w:pStyle w:val="2"/>
        <w:ind w:firstLine="420" w:firstLineChars="200"/>
        <w:rPr>
          <w:rFonts w:eastAsia="黑体"/>
        </w:rPr>
      </w:pPr>
      <w:r>
        <w:rPr>
          <w:rFonts w:hint="eastAsia" w:ascii="黑体" w:hAnsi="黑体" w:eastAsia="黑体"/>
        </w:rPr>
        <w:t>五、经营情况：</w:t>
      </w:r>
    </w:p>
    <w:p>
      <w:pPr>
        <w:numPr>
          <w:ilvl w:val="0"/>
          <w:numId w:val="1"/>
        </w:numPr>
        <w:ind w:firstLine="420" w:firstLineChars="200"/>
      </w:pPr>
      <w:r>
        <w:rPr>
          <w:rFonts w:hint="eastAsia"/>
        </w:rPr>
        <w:t>须提供2020-2022年资产负债表、利润表、损益表，且申报材料中相关数据须与所附材料一致。无相应数据的填“0”。</w:t>
      </w:r>
    </w:p>
    <w:p>
      <w:pPr>
        <w:numPr>
          <w:ilvl w:val="0"/>
          <w:numId w:val="1"/>
        </w:numPr>
        <w:ind w:firstLine="420" w:firstLineChars="200"/>
      </w:pPr>
      <w:r>
        <w:rPr>
          <w:rFonts w:hint="eastAsia"/>
        </w:rPr>
        <w:t>线上渠道应据实勾选自建、平台渠道情况，如尚未建立该渠道则不必勾选。勾选自建、平台后，应分别勾选其包含的网站、APP、小程序以及阿里、美团、京东、抖音、其他等选项（可多选）。</w:t>
      </w:r>
    </w:p>
    <w:p>
      <w:pPr>
        <w:numPr>
          <w:ilvl w:val="0"/>
          <w:numId w:val="1"/>
        </w:numPr>
        <w:ind w:firstLine="420" w:firstLineChars="200"/>
      </w:pPr>
      <w:r>
        <w:rPr>
          <w:rFonts w:hint="eastAsia"/>
        </w:rPr>
        <w:t>财务非独立核算的，应提供公司内部管理数据，并在申报材料中提供上级公司财务状况，行业组织、审计机构等有关机构出具的有关材料等。</w:t>
      </w:r>
    </w:p>
    <w:p>
      <w:pPr>
        <w:pStyle w:val="2"/>
        <w:ind w:firstLine="420" w:firstLineChars="200"/>
        <w:rPr>
          <w:rFonts w:eastAsia="黑体"/>
        </w:rPr>
      </w:pPr>
      <w:r>
        <w:rPr>
          <w:rFonts w:hint="eastAsia" w:ascii="黑体" w:hAnsi="黑体" w:eastAsia="黑体"/>
        </w:rPr>
        <w:t>六、管理情况：</w:t>
      </w:r>
    </w:p>
    <w:p>
      <w:pPr>
        <w:numPr>
          <w:ilvl w:val="0"/>
          <w:numId w:val="1"/>
        </w:numPr>
        <w:ind w:firstLine="420" w:firstLineChars="200"/>
      </w:pPr>
      <w:r>
        <w:rPr>
          <w:rFonts w:hint="eastAsia"/>
        </w:rPr>
        <w:t>人力资源填写直接参与经营、管理、运作的员工人数，包括正式员工和临时员工。</w:t>
      </w:r>
    </w:p>
    <w:p>
      <w:pPr>
        <w:pStyle w:val="2"/>
        <w:ind w:firstLine="420" w:firstLineChars="200"/>
        <w:rPr>
          <w:rFonts w:eastAsia="黑体"/>
        </w:rPr>
      </w:pPr>
      <w:r>
        <w:rPr>
          <w:rFonts w:hint="eastAsia" w:ascii="黑体" w:hAnsi="黑体" w:eastAsia="黑体"/>
        </w:rPr>
        <w:t>七、历史传承情况：</w:t>
      </w:r>
    </w:p>
    <w:p>
      <w:pPr>
        <w:numPr>
          <w:ilvl w:val="0"/>
          <w:numId w:val="1"/>
        </w:numPr>
        <w:ind w:firstLine="420" w:firstLineChars="200"/>
      </w:pPr>
      <w:r>
        <w:rPr>
          <w:rFonts w:hint="eastAsia"/>
        </w:rPr>
        <w:t>创始人指历史上首先发起并运营管理该品牌的个人。</w:t>
      </w:r>
    </w:p>
    <w:p>
      <w:pPr>
        <w:numPr>
          <w:ilvl w:val="0"/>
          <w:numId w:val="1"/>
        </w:numPr>
        <w:ind w:firstLine="420" w:firstLineChars="200"/>
      </w:pPr>
      <w:r>
        <w:rPr>
          <w:rFonts w:hint="eastAsia"/>
        </w:rPr>
        <w:t>传承人指申报企业负责人或其他拥有该品牌传承权属并负责运营管理的个人。</w:t>
      </w:r>
    </w:p>
    <w:p>
      <w:pPr>
        <w:numPr>
          <w:ilvl w:val="0"/>
          <w:numId w:val="1"/>
        </w:numPr>
        <w:ind w:firstLine="420" w:firstLineChars="200"/>
      </w:pPr>
      <w:r>
        <w:rPr>
          <w:rFonts w:hint="eastAsia"/>
        </w:rPr>
        <w:t>主要传承关系应据实勾选家族、师徒或其他传承方式，同时在申报材料中以谱系图等形式列明自创始人起延续至当今传承人期间清晰的历代沿革和传承脉络，并提供相关材料。</w:t>
      </w:r>
    </w:p>
    <w:p>
      <w:pPr>
        <w:numPr>
          <w:ilvl w:val="0"/>
          <w:numId w:val="1"/>
        </w:numPr>
        <w:ind w:firstLine="420" w:firstLineChars="200"/>
      </w:pPr>
      <w:r>
        <w:rPr>
          <w:rFonts w:hint="eastAsia"/>
        </w:rPr>
        <w:t>列入非物质文化遗产名录指申报企业为非物质文化遗产保护单位。如勾选“是”，则须同时勾选被纳入非物质文化遗产项目名录的层级（可多选）。</w:t>
      </w:r>
    </w:p>
    <w:p>
      <w:pPr>
        <w:numPr>
          <w:ilvl w:val="0"/>
          <w:numId w:val="1"/>
        </w:numPr>
        <w:ind w:firstLine="420" w:firstLineChars="200"/>
      </w:pPr>
      <w:r>
        <w:rPr>
          <w:rFonts w:hint="eastAsia"/>
        </w:rPr>
        <w:t>国家级非物质文化遗产生产性保护示范基地指申报企业为国家文化和旅游主管部门命名公布的国家级非物质文化遗产生产性保护示范基地。</w:t>
      </w:r>
    </w:p>
    <w:p>
      <w:pPr>
        <w:numPr>
          <w:ilvl w:val="0"/>
          <w:numId w:val="1"/>
        </w:numPr>
        <w:ind w:firstLine="420" w:firstLineChars="200"/>
      </w:pPr>
      <w:r>
        <w:rPr>
          <w:rFonts w:hint="eastAsia"/>
        </w:rPr>
        <w:t>文物保护单位指申报企业门店、厂址等场所被列入文物保护单位。如勾选“是”，则须同时勾选被列为文物保护单位的层级（可多选），以及自选、租赁情况。</w:t>
      </w:r>
    </w:p>
    <w:p>
      <w:pPr>
        <w:numPr>
          <w:ilvl w:val="0"/>
          <w:numId w:val="1"/>
        </w:numPr>
        <w:ind w:firstLine="420" w:firstLineChars="200"/>
      </w:pPr>
      <w:r>
        <w:rPr>
          <w:rFonts w:hint="eastAsia"/>
        </w:rPr>
        <w:t>有可移动文物指符合相关法律法规要求由申报企业收藏的可移动文物。如勾选“是”，则须同时填写可移动文物数量。</w:t>
      </w:r>
    </w:p>
    <w:p>
      <w:pPr>
        <w:numPr>
          <w:ilvl w:val="0"/>
          <w:numId w:val="1"/>
        </w:numPr>
        <w:ind w:firstLine="420" w:firstLineChars="200"/>
      </w:pPr>
      <w:r>
        <w:rPr>
          <w:rFonts w:hint="eastAsia"/>
        </w:rPr>
        <w:t>专门的博物馆或展示场所指专用于展示该品牌、申报企业或所属行业历史沿革、传承故事、文化内涵的固定空间或区域。如勾选“是”，则须在申报材料中提供实地照片等相关材料。</w:t>
      </w:r>
    </w:p>
    <w:p>
      <w:pPr>
        <w:pStyle w:val="2"/>
        <w:ind w:firstLine="420" w:firstLineChars="200"/>
        <w:rPr>
          <w:rFonts w:eastAsia="黑体"/>
        </w:rPr>
      </w:pPr>
      <w:r>
        <w:rPr>
          <w:rFonts w:hint="eastAsia" w:ascii="黑体" w:hAnsi="黑体" w:eastAsia="黑体"/>
        </w:rPr>
        <w:t>八、知识产权保护情况：</w:t>
      </w:r>
    </w:p>
    <w:p>
      <w:pPr>
        <w:numPr>
          <w:ilvl w:val="0"/>
          <w:numId w:val="1"/>
        </w:numPr>
        <w:ind w:firstLine="420" w:firstLineChars="200"/>
      </w:pPr>
      <w:r>
        <w:rPr>
          <w:rFonts w:hint="eastAsia"/>
        </w:rPr>
        <w:t>填写国内专利情况和境外商标注册、专利申报等情况，以及相关法律纠纷情况。所有知识产权保护情况均须在申报材料中说明。可根据实际情况加行。</w:t>
      </w:r>
    </w:p>
    <w:p>
      <w:pPr>
        <w:pStyle w:val="2"/>
        <w:numPr>
          <w:ilvl w:val="255"/>
          <w:numId w:val="0"/>
        </w:numPr>
        <w:ind w:firstLine="420" w:firstLineChars="200"/>
        <w:rPr>
          <w:rFonts w:ascii="黑体" w:hAnsi="黑体" w:eastAsia="黑体"/>
        </w:rPr>
      </w:pPr>
      <w:r>
        <w:rPr>
          <w:rFonts w:hint="eastAsia" w:ascii="黑体" w:hAnsi="黑体" w:eastAsia="黑体"/>
        </w:rPr>
        <w:t>九、其他：</w:t>
      </w:r>
    </w:p>
    <w:p>
      <w:pPr>
        <w:numPr>
          <w:ilvl w:val="0"/>
          <w:numId w:val="1"/>
        </w:numPr>
        <w:ind w:firstLine="420" w:firstLineChars="200"/>
      </w:pPr>
      <w:r>
        <w:rPr>
          <w:rFonts w:hint="eastAsia"/>
        </w:rPr>
        <w:t>非申报企业自行制作的材料，通过复印件、影印件、照片、网络截图等形式提供即可。</w:t>
      </w:r>
    </w:p>
    <w:p>
      <w:pPr>
        <w:numPr>
          <w:ilvl w:val="0"/>
          <w:numId w:val="1"/>
        </w:numPr>
        <w:ind w:firstLine="420" w:firstLineChars="200"/>
      </w:pPr>
      <w:r>
        <w:rPr>
          <w:rFonts w:hint="eastAsia"/>
        </w:rPr>
        <w:t>申报表应由申报企业法定代表人签字并加盖企业公章。</w:t>
      </w:r>
    </w:p>
    <w:p>
      <w:pPr>
        <w:numPr>
          <w:ilvl w:val="0"/>
          <w:numId w:val="1"/>
        </w:numPr>
        <w:ind w:firstLine="420" w:firstLineChars="200"/>
        <w:sectPr>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ascii="方正小标宋_GBK" w:hAnsi="方正小标宋_GBK" w:eastAsia="方正小标宋_GBK" w:cs="方正小标宋_GBK"/>
          <w:kern w:val="0"/>
          <w:sz w:val="36"/>
          <w:szCs w:val="36"/>
        </w:rPr>
      </w:pPr>
      <w:bookmarkStart w:id="8" w:name="_Toc1154747195_WPSOffice_Level2"/>
      <w:r>
        <w:rPr>
          <w:rFonts w:hint="eastAsia" w:ascii="方正小标宋_GBK" w:hAnsi="方正小标宋_GBK" w:eastAsia="方正小标宋_GBK" w:cs="方正小标宋_GBK"/>
          <w:kern w:val="0"/>
          <w:sz w:val="36"/>
          <w:szCs w:val="36"/>
        </w:rPr>
        <w:t>二、品牌及企业基本情况</w:t>
      </w:r>
      <w:bookmarkEnd w:id="8"/>
      <w:r>
        <w:rPr>
          <w:rFonts w:hint="eastAsia" w:ascii="方正小标宋_GBK" w:hAnsi="方正小标宋_GBK" w:eastAsia="方正小标宋_GBK" w:cs="方正小标宋_GBK"/>
          <w:kern w:val="0"/>
          <w:sz w:val="36"/>
          <w:szCs w:val="36"/>
        </w:rPr>
        <w:t>介绍</w:t>
      </w:r>
    </w:p>
    <w:p>
      <w:pPr>
        <w:jc w:val="center"/>
        <w:rPr>
          <w:rFonts w:eastAsia="黑体"/>
          <w:kern w:val="0"/>
          <w:sz w:val="32"/>
          <w:szCs w:val="32"/>
        </w:rPr>
      </w:pPr>
    </w:p>
    <w:p>
      <w:pPr>
        <w:ind w:firstLine="640" w:firstLineChars="200"/>
        <w:rPr>
          <w:rFonts w:eastAsia="仿宋_GB2312"/>
          <w:kern w:val="0"/>
          <w:sz w:val="32"/>
          <w:szCs w:val="32"/>
        </w:rPr>
      </w:pPr>
      <w:r>
        <w:rPr>
          <w:rFonts w:eastAsia="仿宋_GB2312"/>
          <w:kern w:val="0"/>
          <w:sz w:val="32"/>
          <w:szCs w:val="32"/>
        </w:rPr>
        <w:t>简明扼要介绍品牌及企业历史沿革、传承脉络、发展现状等情况，重点突出历史文化底蕴和守正创新发展亮点，</w:t>
      </w:r>
      <w:r>
        <w:rPr>
          <w:rFonts w:hint="eastAsia" w:eastAsia="仿宋_GB2312"/>
          <w:kern w:val="0"/>
          <w:sz w:val="32"/>
          <w:szCs w:val="32"/>
        </w:rPr>
        <w:t>不超过3000字，</w:t>
      </w:r>
      <w:r>
        <w:rPr>
          <w:rFonts w:eastAsia="仿宋_GB2312"/>
          <w:kern w:val="0"/>
          <w:sz w:val="32"/>
          <w:szCs w:val="32"/>
        </w:rPr>
        <w:t>必要时可附相关图片。</w:t>
      </w:r>
    </w:p>
    <w:p>
      <w:pPr>
        <w:rPr>
          <w:rFonts w:eastAsia="仿宋_GB2312"/>
          <w:kern w:val="0"/>
          <w:sz w:val="32"/>
          <w:szCs w:val="32"/>
        </w:rPr>
      </w:pPr>
      <w:r>
        <w:rPr>
          <w:rFonts w:eastAsia="仿宋_GB2312"/>
          <w:kern w:val="0"/>
          <w:sz w:val="32"/>
          <w:szCs w:val="32"/>
        </w:rPr>
        <w:br w:type="page"/>
      </w:r>
    </w:p>
    <w:p>
      <w:pPr>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三、相关申报材料</w:t>
      </w:r>
    </w:p>
    <w:p>
      <w:pPr>
        <w:jc w:val="center"/>
        <w:rPr>
          <w:rFonts w:eastAsia="黑体"/>
          <w:kern w:val="0"/>
          <w:sz w:val="32"/>
          <w:szCs w:val="32"/>
        </w:rPr>
      </w:pPr>
    </w:p>
    <w:p>
      <w:pPr>
        <w:numPr>
          <w:ilvl w:val="255"/>
          <w:numId w:val="0"/>
        </w:numPr>
        <w:ind w:firstLine="640" w:firstLineChars="200"/>
        <w:jc w:val="left"/>
        <w:rPr>
          <w:rFonts w:eastAsia="仿宋_GB2312"/>
          <w:kern w:val="0"/>
          <w:sz w:val="32"/>
          <w:szCs w:val="32"/>
        </w:rPr>
      </w:pPr>
      <w:r>
        <w:rPr>
          <w:rFonts w:hint="eastAsia" w:eastAsia="仿宋_GB2312"/>
          <w:kern w:val="0"/>
          <w:sz w:val="32"/>
          <w:szCs w:val="32"/>
        </w:rPr>
        <w:t>申报材料由申报企业结合自身情况提供，主要包括《长春老字号申报表》中涉及的相关材料，能够印证满足《长春老字号认定管理办法》第七条、第八条要求的相关材料，以及商务主管部门和相关部门要求提交的其他材料、申报企业认为有必要提交的其他材料。</w:t>
      </w:r>
    </w:p>
    <w:p>
      <w:pPr>
        <w:ind w:firstLine="640" w:firstLineChars="200"/>
        <w:rPr>
          <w:rFonts w:eastAsia="仿宋_GB2312"/>
          <w:kern w:val="0"/>
          <w:sz w:val="32"/>
          <w:szCs w:val="32"/>
        </w:rPr>
      </w:pPr>
      <w:r>
        <w:rPr>
          <w:rFonts w:hint="eastAsia" w:eastAsia="仿宋_GB2312"/>
          <w:kern w:val="0"/>
          <w:sz w:val="32"/>
          <w:szCs w:val="32"/>
        </w:rPr>
        <w:t>为便于专家评审时检索，申报企业须自《长春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ind w:firstLine="420" w:firstLineChars="200"/>
        <w:jc w:val="left"/>
      </w:pPr>
      <w:r>
        <w:rPr>
          <w:rFonts w:hint="eastAsia"/>
        </w:rPr>
        <w:br w:type="page"/>
      </w:r>
    </w:p>
    <w:p>
      <w:pPr>
        <w:jc w:val="center"/>
        <w:rPr>
          <w:rFonts w:eastAsia="黑体"/>
          <w:b/>
          <w:bCs/>
          <w:kern w:val="0"/>
          <w:sz w:val="32"/>
          <w:szCs w:val="32"/>
        </w:rPr>
      </w:pPr>
      <w:r>
        <w:rPr>
          <w:rFonts w:eastAsia="黑体"/>
          <w:b/>
          <w:bCs/>
          <w:kern w:val="0"/>
          <w:sz w:val="32"/>
          <w:szCs w:val="32"/>
        </w:rPr>
        <w:t>申报材料</w:t>
      </w:r>
      <w:r>
        <w:rPr>
          <w:rFonts w:hint="eastAsia" w:eastAsia="黑体"/>
          <w:b/>
          <w:bCs/>
          <w:kern w:val="0"/>
          <w:sz w:val="32"/>
          <w:szCs w:val="32"/>
        </w:rPr>
        <w:t>索引表</w:t>
      </w:r>
    </w:p>
    <w:p>
      <w:pPr>
        <w:pStyle w:val="2"/>
      </w:pPr>
    </w:p>
    <w:tbl>
      <w:tblPr>
        <w:tblStyle w:val="1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center"/>
              <w:textAlignment w:val="center"/>
              <w:rPr>
                <w:rFonts w:eastAsia="黑体"/>
                <w:bCs/>
                <w:sz w:val="28"/>
                <w:szCs w:val="28"/>
              </w:rPr>
            </w:pPr>
            <w:r>
              <w:rPr>
                <w:rFonts w:hint="eastAsia" w:eastAsia="黑体"/>
                <w:bCs/>
                <w:kern w:val="0"/>
                <w:sz w:val="24"/>
              </w:rPr>
              <w:t>《长春老字号认定管理办法》第七条</w:t>
            </w:r>
            <w:r>
              <w:rPr>
                <w:rFonts w:eastAsia="黑体"/>
                <w:bCs/>
                <w:kern w:val="0"/>
                <w:sz w:val="24"/>
              </w:rPr>
              <w:t>“品牌条件”申报材料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sz w:val="28"/>
                <w:szCs w:val="28"/>
              </w:rPr>
            </w:pPr>
            <w:r>
              <w:rPr>
                <w:rFonts w:eastAsia="黑体"/>
                <w:bCs/>
                <w:kern w:val="0"/>
                <w:sz w:val="28"/>
                <w:szCs w:val="28"/>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1.品牌创立时间在</w:t>
            </w:r>
            <w:r>
              <w:rPr>
                <w:kern w:val="0"/>
                <w:sz w:val="24"/>
                <w:lang w:val="en"/>
              </w:rPr>
              <w:t>30</w:t>
            </w:r>
            <w:r>
              <w:rPr>
                <w:kern w:val="0"/>
                <w:sz w:val="24"/>
              </w:rPr>
              <w:t>年（含）以上。</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2.</w:t>
            </w:r>
            <w:r>
              <w:rPr>
                <w:rFonts w:hint="eastAsia"/>
                <w:kern w:val="0"/>
                <w:sz w:val="24"/>
              </w:rPr>
              <w:t>具有鲜明的民族特色和地域特征，拥有较高的历史价值和文化价值</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3.</w:t>
            </w:r>
            <w:r>
              <w:rPr>
                <w:rFonts w:hint="eastAsia"/>
                <w:kern w:val="0"/>
                <w:sz w:val="24"/>
              </w:rPr>
              <w:t>面向居民生活提供经济价值、文化价值较高的产品、技艺或服务</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4.</w:t>
            </w:r>
            <w:r>
              <w:rPr>
                <w:rFonts w:hint="eastAsia"/>
                <w:kern w:val="0"/>
                <w:sz w:val="24"/>
              </w:rPr>
              <w:t>在所属行业或领域内具有代表性、引领性和示范性，得到广泛的社会认同和赞誉</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center"/>
              <w:textAlignment w:val="center"/>
              <w:rPr>
                <w:rFonts w:eastAsia="黑体"/>
                <w:bCs/>
                <w:kern w:val="0"/>
                <w:sz w:val="28"/>
                <w:szCs w:val="28"/>
              </w:rPr>
            </w:pPr>
            <w:r>
              <w:rPr>
                <w:rFonts w:hint="eastAsia" w:eastAsia="黑体"/>
                <w:bCs/>
                <w:kern w:val="0"/>
                <w:sz w:val="24"/>
              </w:rPr>
              <w:t>《长春老字号认定管理办法》第八条“企业条件”申报材料</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rFonts w:eastAsia="黑体"/>
                <w:bCs/>
                <w:kern w:val="0"/>
                <w:sz w:val="28"/>
                <w:szCs w:val="28"/>
              </w:rPr>
            </w:pPr>
            <w:r>
              <w:rPr>
                <w:rFonts w:eastAsia="黑体"/>
                <w:bCs/>
                <w:kern w:val="0"/>
                <w:sz w:val="28"/>
                <w:szCs w:val="28"/>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1.</w:t>
            </w:r>
            <w:r>
              <w:rPr>
                <w:rFonts w:hint="eastAsia"/>
                <w:kern w:val="0"/>
                <w:sz w:val="24"/>
              </w:rPr>
              <w:t>在长春市行政区域内登记注册并持续正常经营的企业</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2.</w:t>
            </w:r>
            <w:r>
              <w:rPr>
                <w:rFonts w:hint="eastAsia"/>
                <w:kern w:val="0"/>
                <w:sz w:val="24"/>
              </w:rPr>
              <w:t>依法拥有与品牌相一致的字号，或与品牌相一致的注册商标的所有权或使用权且未侵犯他人注册商标专用权，传承关系明确且无争议</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3.</w:t>
            </w:r>
            <w:r>
              <w:rPr>
                <w:rFonts w:hint="eastAsia"/>
                <w:kern w:val="0"/>
                <w:sz w:val="24"/>
              </w:rPr>
              <w:t>主营业务连续经营15年（含）以上，且主要面向居民生活提供商品或服务</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4.</w:t>
            </w:r>
            <w:r>
              <w:rPr>
                <w:rFonts w:hint="eastAsia"/>
                <w:kern w:val="0"/>
                <w:sz w:val="24"/>
              </w:rPr>
              <w:t>经营状况良好，且具有较强的可持续发展能力</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5.</w:t>
            </w:r>
            <w:r>
              <w:rPr>
                <w:rFonts w:hint="eastAsia"/>
                <w:kern w:val="0"/>
                <w:sz w:val="24"/>
              </w:rPr>
              <w:t>具有符合现代要求的企业治理模式，在设计、研发、工艺、技术、制造、产品、服务和经营理念、营销渠道、管理模式等方面具备较强的创新能力</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6.</w:t>
            </w:r>
            <w:r>
              <w:rPr>
                <w:rFonts w:hint="eastAsia"/>
                <w:kern w:val="0"/>
                <w:sz w:val="24"/>
              </w:rPr>
              <w:t>在所属行业或领域内具有较强影响力</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shd w:val="clear" w:color="auto" w:fill="auto"/>
            <w:tcMar>
              <w:top w:w="15" w:type="dxa"/>
              <w:left w:w="15" w:type="dxa"/>
              <w:right w:w="15" w:type="dxa"/>
            </w:tcMar>
            <w:vAlign w:val="center"/>
          </w:tcPr>
          <w:p>
            <w:pPr>
              <w:widowControl/>
              <w:spacing w:line="400" w:lineRule="exact"/>
              <w:jc w:val="left"/>
              <w:textAlignment w:val="center"/>
              <w:rPr>
                <w:sz w:val="24"/>
              </w:rPr>
            </w:pPr>
            <w:r>
              <w:rPr>
                <w:kern w:val="0"/>
                <w:sz w:val="24"/>
              </w:rPr>
              <w:t>7.</w:t>
            </w:r>
            <w:r>
              <w:rPr>
                <w:rFonts w:hint="eastAsia"/>
                <w:kern w:val="0"/>
                <w:sz w:val="24"/>
              </w:rPr>
              <w:t>未在经营异常名录或严重违法失信名单中</w:t>
            </w:r>
            <w:r>
              <w:rPr>
                <w:kern w:val="0"/>
                <w:sz w:val="24"/>
              </w:rPr>
              <w:t>。</w:t>
            </w:r>
          </w:p>
        </w:tc>
        <w:tc>
          <w:tcPr>
            <w:tcW w:w="1767" w:type="dxa"/>
            <w:shd w:val="clear" w:color="auto" w:fill="auto"/>
            <w:tcMar>
              <w:top w:w="15" w:type="dxa"/>
              <w:left w:w="15" w:type="dxa"/>
              <w:right w:w="15" w:type="dxa"/>
            </w:tcMar>
            <w:vAlign w:val="center"/>
          </w:tcPr>
          <w:p>
            <w:pPr>
              <w:widowControl/>
              <w:spacing w:line="400" w:lineRule="exact"/>
              <w:jc w:val="center"/>
              <w:textAlignment w:val="center"/>
              <w:rPr>
                <w:sz w:val="24"/>
              </w:rPr>
            </w:pPr>
            <w:r>
              <w:rPr>
                <w:kern w:val="0"/>
                <w:sz w:val="24"/>
              </w:rPr>
              <w:t>第</w:t>
            </w:r>
            <w:r>
              <w:rPr>
                <w:kern w:val="0"/>
                <w:sz w:val="24"/>
                <w:u w:val="single"/>
              </w:rPr>
              <w:t xml:space="preserve">   </w:t>
            </w:r>
            <w:r>
              <w:rPr>
                <w:kern w:val="0"/>
                <w:sz w:val="24"/>
              </w:rPr>
              <w:t xml:space="preserve"> - </w:t>
            </w:r>
            <w:r>
              <w:rPr>
                <w:kern w:val="0"/>
                <w:sz w:val="24"/>
                <w:u w:val="single"/>
              </w:rPr>
              <w:t xml:space="preserve">   </w:t>
            </w:r>
            <w:r>
              <w:rPr>
                <w:kern w:val="0"/>
                <w:sz w:val="24"/>
              </w:rPr>
              <w:t>页</w:t>
            </w:r>
          </w:p>
        </w:tc>
      </w:tr>
    </w:tbl>
    <w:p>
      <w:pPr>
        <w:pStyle w:val="2"/>
      </w:pPr>
    </w:p>
    <w:p>
      <w:pP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br w:type="page"/>
      </w:r>
    </w:p>
    <w:p>
      <w:pPr>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以下材料建议供企业参考：</w:t>
      </w:r>
    </w:p>
    <w:p>
      <w:pPr>
        <w:numPr>
          <w:ilvl w:val="0"/>
          <w:numId w:val="4"/>
        </w:numPr>
        <w:ind w:firstLine="420" w:firstLineChars="200"/>
        <w:jc w:val="left"/>
      </w:pPr>
      <w:r>
        <w:rPr>
          <w:rFonts w:hint="eastAsia"/>
        </w:rPr>
        <w:t>关于“品牌创立时间在30年（含）以上（1992年12月31日之前）”，可提供：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1.清晰列明品牌传承脉络的时间轴、大事记等图表以及相关资料。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2.地方志、县志、历史档案等史料记载的摘录。</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3.反映品牌诞生、传承等重要事件、活动的文献记载。</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4.包含时间信息的书籍记载、考证资料、字号牌匾、历史账目记录。</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5.历史证明人提供的相关物证照片。</w:t>
      </w:r>
    </w:p>
    <w:p>
      <w:pPr>
        <w:numPr>
          <w:ilvl w:val="0"/>
          <w:numId w:val="4"/>
        </w:numPr>
        <w:ind w:firstLine="420" w:firstLineChars="200"/>
        <w:jc w:val="left"/>
      </w:pPr>
      <w:r>
        <w:rPr>
          <w:rFonts w:hint="eastAsia"/>
        </w:rPr>
        <w:t>关于“具有中华民族特色和鲜明的地域文化特征”，可提供：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1.被列入非物质文化遗产名录的证书、公布文件等。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2.被列入文物保护单位或不可移动文物的证书、实地照片、公布文件等。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3.与品牌关联历史建筑的文字、影像资料。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4.专利相关资料。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5.历代传承的店训、堂训、师训、店规等文字、影像资料。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6.文化博物馆、展室展厅、技艺展示、销售窗口照片等。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7.组织举办典礼仪式等文化活动资料。</w:t>
      </w:r>
    </w:p>
    <w:p>
      <w:pPr>
        <w:ind w:firstLine="420" w:firstLineChars="200"/>
        <w:jc w:val="left"/>
        <w:rPr>
          <w:rFonts w:asciiTheme="minorEastAsia" w:hAnsiTheme="minorEastAsia" w:eastAsiaTheme="minorEastAsia" w:cstheme="minorEastAsia"/>
          <w:kern w:val="0"/>
          <w:szCs w:val="21"/>
        </w:rPr>
      </w:pPr>
      <w:r>
        <w:rPr>
          <w:rFonts w:hint="eastAsia"/>
        </w:rPr>
        <w:t>8</w:t>
      </w:r>
      <w:r>
        <w:rPr>
          <w:rFonts w:hint="eastAsia" w:asciiTheme="minorEastAsia" w:hAnsiTheme="minorEastAsia" w:eastAsiaTheme="minorEastAsia" w:cstheme="minorEastAsia"/>
          <w:kern w:val="0"/>
          <w:szCs w:val="21"/>
        </w:rPr>
        <w:t>.以电影、电视剧、广告片、纪录片等形式宣传展示品牌文化或掌门人故事的资料。</w:t>
      </w:r>
    </w:p>
    <w:p>
      <w:pPr>
        <w:numPr>
          <w:ilvl w:val="0"/>
          <w:numId w:val="4"/>
        </w:numPr>
        <w:ind w:firstLine="420" w:firstLineChars="200"/>
        <w:jc w:val="left"/>
      </w:pPr>
      <w:r>
        <w:rPr>
          <w:rFonts w:hint="eastAsia"/>
        </w:rPr>
        <w:t>关于“面向居民生活提供经济价值、文化价值较高的产品、技艺或服务”，可提供：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1.介绍产品、技艺或服务的文字、图片、影像资料。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2.体现产品、技艺或服务的文化产品，如出版发行的历史文化书籍、影视作品等。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3.企业在职员工拥有的非遗传承人证书等资料。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4.历史名人题词、媒体报道等历史流传记录资料。</w:t>
      </w:r>
    </w:p>
    <w:p>
      <w:pPr>
        <w:numPr>
          <w:ilvl w:val="0"/>
          <w:numId w:val="4"/>
        </w:numPr>
        <w:ind w:firstLine="420" w:firstLineChars="200"/>
        <w:jc w:val="left"/>
      </w:pPr>
      <w:r>
        <w:rPr>
          <w:rFonts w:hint="eastAsia"/>
        </w:rPr>
        <w:t>关于“在所属行业或领域内具有代表性和示范性，得到广泛的社会认同和赞誉”，可提供：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1.获得的各类体系认证证书。</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2.各级政府部门、行业机构颁发的荣誉证书、牌匾照片、公告文件等。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3.参与疫情防控、抢险救灾、应急保供等公益活动，以及在促进社会和谐稳定等方面作出突出贡献的资料。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4.积极参与政府部门、行业协会组织的消费促进和宣传推广活动，以及参与促进行业发展公益性活动的资料。</w:t>
      </w:r>
    </w:p>
    <w:p>
      <w:pPr>
        <w:numPr>
          <w:ilvl w:val="0"/>
          <w:numId w:val="4"/>
        </w:numPr>
        <w:ind w:firstLine="420" w:firstLineChars="200"/>
        <w:jc w:val="left"/>
      </w:pPr>
      <w:r>
        <w:rPr>
          <w:rFonts w:hint="eastAsia"/>
        </w:rPr>
        <w:t>关于“在长春市行政区域内登记注册并持续正常经营的企业”，可提供：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企业营业执照或统一社会信用代码。</w:t>
      </w:r>
    </w:p>
    <w:p>
      <w:pPr>
        <w:numPr>
          <w:ilvl w:val="0"/>
          <w:numId w:val="4"/>
        </w:numPr>
        <w:ind w:firstLine="420" w:firstLineChars="200"/>
        <w:jc w:val="left"/>
      </w:pPr>
      <w:r>
        <w:rPr>
          <w:rFonts w:hint="eastAsia"/>
        </w:rPr>
        <w:t>关于“依法拥有与长春老字号相一致的字号，或与长春老字号相一致的注册商标的所有权或使用权且未侵犯他人注册商标专用权，传承关系明确且无争议”，可提供：</w:t>
      </w:r>
    </w:p>
    <w:p>
      <w:pPr>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1.申报表中商标信息的相关资料，以及与主营业务紧密相关的资料。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2.驰名商标情况。</w:t>
      </w:r>
    </w:p>
    <w:p>
      <w:pPr>
        <w:numPr>
          <w:ilvl w:val="0"/>
          <w:numId w:val="4"/>
        </w:numPr>
        <w:ind w:firstLine="420" w:firstLineChars="200"/>
        <w:jc w:val="left"/>
      </w:pPr>
      <w:r>
        <w:rPr>
          <w:rFonts w:hint="eastAsia"/>
        </w:rPr>
        <w:t>关于“主营业务连续经营15年（含）以上，且主要面向居民生活提供商品或服务”，可提供：</w:t>
      </w:r>
    </w:p>
    <w:p>
      <w:pPr>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1.对因企业改制、重组等客观原因中断经营的，允许在恢复经营且保持主营业务、生产技艺有序接续，且未产生其他争议性主体、不存在争议性纠纷的前提下，累计计算经营时间。</w:t>
      </w:r>
    </w:p>
    <w:p>
      <w:pPr>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2.清晰列明企业名称、经营范围等演变过程和沿革脉络的时间轴、大事记等图表以及相关资料，如原工商行政管理部门出具的企业变更登记，地方志、县志、历史档案等史料记载的摘录等。</w:t>
      </w:r>
    </w:p>
    <w:p>
      <w:pPr>
        <w:numPr>
          <w:ilvl w:val="0"/>
          <w:numId w:val="4"/>
        </w:numPr>
        <w:ind w:firstLine="420" w:firstLineChars="200"/>
        <w:jc w:val="left"/>
      </w:pPr>
      <w:r>
        <w:rPr>
          <w:rFonts w:hint="eastAsia"/>
        </w:rPr>
        <w:t>关于“经营状况良好，且具有较强的可持续发展能力”，可提供：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1.近3年资产负债表、利润表、损益表，或经第三方审计的财务报告。</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2.直观展示企业股权结构的股权穿透图、股权结构图等图示，以及相关资料。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3.上市企业年报等相关资料。</w:t>
      </w:r>
    </w:p>
    <w:p>
      <w:pPr>
        <w:numPr>
          <w:ilvl w:val="0"/>
          <w:numId w:val="4"/>
        </w:numPr>
        <w:ind w:firstLine="420" w:firstLineChars="200"/>
        <w:jc w:val="left"/>
      </w:pPr>
      <w:r>
        <w:rPr>
          <w:rFonts w:hint="eastAsia"/>
        </w:rPr>
        <w:t>关于“具有符合现代要求的企业治理模式，在技艺、产品、服务、研发和经营理念、运营模式等方面具备较强的创新能力”，可提供：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1.运用互联网技术、推动线上线下营销渠道融合并经营良好的资料。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2.产品、技艺、服务与时俱进，持续推出新产品新服务且成效明显的资料。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3.建立技术中心或科研机构的资料。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4.改进包装、标识设计、升级店面的资料。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5.构建现代企业治理体系的资料，如深化改革、兼并重组、延长产业链、集团化或产业化发展等。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6.建立高效完善内部管理制度的资料，如突发事件应急处理、环境卫生、知识产权、消费者权益、人才管理等。</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7.专业人才队伍建设的资料。</w:t>
      </w:r>
    </w:p>
    <w:p>
      <w:pPr>
        <w:numPr>
          <w:ilvl w:val="0"/>
          <w:numId w:val="4"/>
        </w:numPr>
        <w:ind w:firstLine="420" w:firstLineChars="200"/>
        <w:jc w:val="left"/>
      </w:pPr>
      <w:r>
        <w:rPr>
          <w:rFonts w:hint="eastAsia"/>
        </w:rPr>
        <w:t>关于“在所属行业或领域内具有较强影响力”，可提供：</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1.牵头或参与组建行业协会、制订国家标准或行业标准等资料。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2.产品覆盖范围、市场份额占比等资料。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3.举办有影响力的消费类、文化类活动的资料。</w:t>
      </w:r>
    </w:p>
    <w:p>
      <w:pPr>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4.与国货品牌、影视或动漫作品、文创产品等跨界互动，联合打造IP，共同开展营销等情况的资料。</w:t>
      </w:r>
    </w:p>
    <w:p>
      <w:pPr>
        <w:numPr>
          <w:ilvl w:val="0"/>
          <w:numId w:val="4"/>
        </w:numPr>
        <w:ind w:firstLine="420" w:firstLineChars="200"/>
        <w:jc w:val="left"/>
      </w:pPr>
      <w:r>
        <w:rPr>
          <w:rFonts w:hint="eastAsia"/>
        </w:rPr>
        <w:t>关于“未在经营异常名录或严重违法失信名单中”，可提供：</w:t>
      </w:r>
    </w:p>
    <w:p>
      <w:pPr>
        <w:wordWrap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截至申报前的查询记录等（可通过国家企业信用信息公示系统、信用中国等网站查询）。</w:t>
      </w:r>
    </w:p>
    <w:p>
      <w:pPr>
        <w:pStyle w:val="2"/>
        <w:ind w:firstLine="640" w:firstLineChars="200"/>
        <w:rPr>
          <w:rFonts w:eastAsia="黑体"/>
          <w:kern w:val="0"/>
          <w:sz w:val="32"/>
          <w:szCs w:val="32"/>
        </w:rPr>
      </w:pPr>
      <w:r>
        <w:rPr>
          <w:rFonts w:eastAsia="黑体"/>
          <w:kern w:val="0"/>
          <w:sz w:val="32"/>
          <w:szCs w:val="32"/>
        </w:rPr>
        <w:br w:type="page"/>
      </w:r>
    </w:p>
    <w:p>
      <w:pPr>
        <w:jc w:val="center"/>
        <w:rPr>
          <w:rFonts w:ascii="方正小标宋_GBK" w:hAnsi="方正小标宋_GBK" w:eastAsia="方正小标宋_GBK" w:cs="方正小标宋_GBK"/>
          <w:kern w:val="0"/>
          <w:sz w:val="36"/>
          <w:szCs w:val="36"/>
        </w:rPr>
      </w:pPr>
      <w:bookmarkStart w:id="9" w:name="_Toc51766598_WPSOffice_Level2"/>
      <w:r>
        <w:rPr>
          <w:rFonts w:hint="eastAsia" w:ascii="方正小标宋_GBK" w:hAnsi="方正小标宋_GBK" w:eastAsia="方正小标宋_GBK" w:cs="方正小标宋_GBK"/>
          <w:kern w:val="0"/>
          <w:sz w:val="36"/>
          <w:szCs w:val="36"/>
        </w:rPr>
        <w:t>四、真实性承诺书</w:t>
      </w:r>
      <w:bookmarkEnd w:id="9"/>
    </w:p>
    <w:p>
      <w:pPr>
        <w:jc w:val="center"/>
        <w:rPr>
          <w:rFonts w:eastAsia="黑体"/>
          <w:kern w:val="0"/>
          <w:sz w:val="32"/>
          <w:szCs w:val="32"/>
        </w:rPr>
      </w:pPr>
      <w:r>
        <w:rPr>
          <w:sz w:val="30"/>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《长春老字号认定管理办法》及有关工作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郑重承诺，此次申报长春老字号所提交的各项材料均属真实，若有虚假愿承担一切法律责任。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cPuB1wAAAAkB&#10;AAAPAAAAAAAAAAEAIAAAACIAAABkcnMvZG93bnJldi54bWxQSwECFAAUAAAACACHTuJARoRCYBwC&#10;AABDBAAADgAAAAAAAAABACAAAAAmAQAAZHJzL2Uyb0RvYy54bWxQSwUGAAAAAAYABgBZAQAAtAUA&#10;AAAA&#10;">
                <v:fill on="t" focussize="0,0"/>
                <v:stroke weight="0.5pt" color="#000000" joinstyle="round"/>
                <v:imagedata o:title=""/>
                <o:lock v:ext="edit" aspectratio="f"/>
                <v:textbox>
                  <w:txbxContent>
                    <w:p>
                      <w:pPr>
                        <w:rPr>
                          <w:rFonts w:ascii="仿宋_GB2312" w:hAnsi="华文仿宋" w:eastAsia="仿宋_GB2312"/>
                          <w:sz w:val="32"/>
                          <w:szCs w:val="32"/>
                          <w:u w:val="single"/>
                        </w:rPr>
                      </w:pPr>
                    </w:p>
                    <w:p>
                      <w:pPr>
                        <w:rPr>
                          <w:rFonts w:ascii="仿宋_GB2312" w:hAnsi="华文仿宋" w:eastAsia="仿宋_GB2312"/>
                          <w:sz w:val="32"/>
                          <w:szCs w:val="32"/>
                          <w:u w:val="single"/>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（示例）</w:t>
                      </w:r>
                    </w:p>
                    <w:p>
                      <w:pPr>
                        <w:rPr>
                          <w:rFonts w:ascii="仿宋_GB2312" w:hAnsi="华文仿宋" w:eastAsia="仿宋_GB2312"/>
                          <w:sz w:val="32"/>
                          <w:szCs w:val="32"/>
                          <w:u w:val="single"/>
                        </w:rPr>
                      </w:pPr>
                    </w:p>
                    <w:p>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《长春老字号认定管理办法》及有关工作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郑重承诺，此次申报长春老字号所提交的各项材料均属真实，若有虚假愿承担一切法律责任。</w:t>
                      </w: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ind w:firstLine="630"/>
                        <w:rPr>
                          <w:rFonts w:ascii="仿宋_GB2312" w:hAnsi="华文仿宋" w:eastAsia="仿宋_GB2312"/>
                          <w:sz w:val="32"/>
                          <w:szCs w:val="32"/>
                        </w:rPr>
                      </w:pPr>
                    </w:p>
                    <w:p>
                      <w:pPr>
                        <w:spacing w:line="520" w:lineRule="exact"/>
                        <w:jc w:val="center"/>
                        <w:rPr>
                          <w:rFonts w:eastAsia="仿宋_GB2312"/>
                          <w:b/>
                          <w:bCs/>
                          <w:sz w:val="24"/>
                        </w:rPr>
                      </w:pPr>
                      <w:r>
                        <w:rPr>
                          <w:rFonts w:hint="eastAsia" w:ascii="仿宋_GB2312" w:hAnsi="华文仿宋" w:eastAsia="仿宋_GB2312"/>
                          <w:sz w:val="32"/>
                          <w:szCs w:val="32"/>
                        </w:rPr>
                        <w:t>申报企业法定代表人签字：</w:t>
                      </w:r>
                    </w:p>
                    <w:p>
                      <w:pPr>
                        <w:spacing w:line="520" w:lineRule="exact"/>
                        <w:ind w:left="3830" w:leftChars="1824"/>
                        <w:rPr>
                          <w:rFonts w:ascii="仿宋_GB2312" w:hAnsi="华文仿宋" w:eastAsia="仿宋_GB2312"/>
                          <w:sz w:val="32"/>
                          <w:szCs w:val="32"/>
                        </w:rPr>
                      </w:pPr>
                    </w:p>
                    <w:p>
                      <w:pPr>
                        <w:wordWrap w:val="0"/>
                        <w:spacing w:line="520" w:lineRule="exact"/>
                        <w:ind w:left="3830" w:leftChars="1824"/>
                        <w:jc w:val="right"/>
                        <w:rPr>
                          <w:rFonts w:eastAsia="仿宋_GB2312"/>
                          <w:b/>
                          <w:bCs/>
                          <w:sz w:val="24"/>
                        </w:rPr>
                      </w:pPr>
                      <w:r>
                        <w:rPr>
                          <w:rFonts w:hint="eastAsia" w:ascii="仿宋_GB2312" w:hAnsi="华文仿宋" w:eastAsia="仿宋_GB2312"/>
                          <w:sz w:val="32"/>
                          <w:szCs w:val="32"/>
                        </w:rPr>
                        <w:t>企业盖章：</w:t>
                      </w:r>
                      <w:r>
                        <w:rPr>
                          <w:rFonts w:hint="eastAsia" w:eastAsia="仿宋_GB2312"/>
                          <w:b/>
                          <w:bCs/>
                          <w:sz w:val="24"/>
                        </w:rPr>
                        <w:t xml:space="preserve">                 </w:t>
                      </w:r>
                    </w:p>
                    <w:p>
                      <w:pPr>
                        <w:spacing w:line="520" w:lineRule="exact"/>
                        <w:ind w:left="3830" w:leftChars="1824"/>
                        <w:rPr>
                          <w:rFonts w:eastAsia="仿宋_GB2312"/>
                          <w:b/>
                          <w:bCs/>
                          <w:sz w:val="24"/>
                        </w:rPr>
                      </w:pPr>
                    </w:p>
                    <w:p>
                      <w:pPr>
                        <w:wordWrap w:val="0"/>
                        <w:spacing w:line="520" w:lineRule="exact"/>
                        <w:ind w:left="3830" w:leftChars="1824"/>
                        <w:jc w:val="right"/>
                        <w:rPr>
                          <w:rFonts w:ascii="仿宋_GB2312" w:hAnsi="华文仿宋" w:eastAsia="仿宋_GB2312"/>
                          <w:sz w:val="32"/>
                          <w:szCs w:val="32"/>
                        </w:rPr>
                      </w:pPr>
                      <w:r>
                        <w:rPr>
                          <w:rFonts w:hint="eastAsia" w:ascii="仿宋_GB2312" w:hAnsi="华文仿宋" w:eastAsia="仿宋_GB2312"/>
                          <w:sz w:val="32"/>
                          <w:szCs w:val="32"/>
                        </w:rPr>
                        <w:t xml:space="preserve">年    月    日  </w:t>
                      </w:r>
                    </w:p>
                    <w:p>
                      <w:pPr>
                        <w:spacing w:line="520" w:lineRule="exact"/>
                        <w:ind w:left="3830" w:leftChars="1824"/>
                        <w:rPr>
                          <w:rFonts w:ascii="仿宋_GB2312" w:hAnsi="华文仿宋" w:eastAsia="仿宋_GB2312"/>
                          <w:sz w:val="32"/>
                          <w:szCs w:val="32"/>
                        </w:rPr>
                      </w:pPr>
                    </w:p>
                    <w:p>
                      <w:pPr>
                        <w:spacing w:line="520" w:lineRule="exact"/>
                        <w:ind w:left="3830" w:leftChars="1824"/>
                        <w:rPr>
                          <w:rFonts w:ascii="仿宋_GB2312" w:hAnsi="华文仿宋" w:eastAsia="仿宋_GB2312"/>
                          <w:sz w:val="32"/>
                          <w:szCs w:val="32"/>
                        </w:rPr>
                      </w:pPr>
                    </w:p>
                  </w:txbxContent>
                </v:textbox>
              </v:rect>
            </w:pict>
          </mc:Fallback>
        </mc:AlternateContent>
      </w:r>
    </w:p>
    <w:p>
      <w:pPr>
        <w:jc w:val="center"/>
        <w:rPr>
          <w:rFonts w:eastAsia="黑体"/>
          <w:kern w:val="0"/>
          <w:sz w:val="32"/>
          <w:szCs w:val="32"/>
        </w:rPr>
      </w:pPr>
    </w:p>
    <w:p>
      <w:pPr>
        <w:jc w:val="center"/>
        <w:rPr>
          <w:rFonts w:eastAsia="黑体"/>
          <w:kern w:val="0"/>
          <w:sz w:val="32"/>
          <w:szCs w:val="32"/>
        </w:rPr>
      </w:pPr>
    </w:p>
    <w:p>
      <w:pPr>
        <w:jc w:val="center"/>
        <w:rPr>
          <w:rFonts w:eastAsia="黑体"/>
          <w:kern w:val="0"/>
          <w:sz w:val="32"/>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jc w:val="left"/>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772206"/>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spur">
    <w15:presenceInfo w15:providerId="None" w15:userId="insp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1861C2"/>
    <w:rsid w:val="0020287A"/>
    <w:rsid w:val="00202D4F"/>
    <w:rsid w:val="00207421"/>
    <w:rsid w:val="00223479"/>
    <w:rsid w:val="0028610E"/>
    <w:rsid w:val="002C19E3"/>
    <w:rsid w:val="00300153"/>
    <w:rsid w:val="00317A4C"/>
    <w:rsid w:val="0037385F"/>
    <w:rsid w:val="003B61CB"/>
    <w:rsid w:val="0040000F"/>
    <w:rsid w:val="004448C7"/>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55EA0"/>
    <w:rsid w:val="00861F76"/>
    <w:rsid w:val="008B233C"/>
    <w:rsid w:val="008D4F88"/>
    <w:rsid w:val="008F1D46"/>
    <w:rsid w:val="00951472"/>
    <w:rsid w:val="0095542F"/>
    <w:rsid w:val="009A4924"/>
    <w:rsid w:val="009C2E23"/>
    <w:rsid w:val="00A5255B"/>
    <w:rsid w:val="00AA6C39"/>
    <w:rsid w:val="00AF1EE2"/>
    <w:rsid w:val="00B060DF"/>
    <w:rsid w:val="00B360DE"/>
    <w:rsid w:val="00B65D84"/>
    <w:rsid w:val="00B744C5"/>
    <w:rsid w:val="00B903B4"/>
    <w:rsid w:val="00B91AB1"/>
    <w:rsid w:val="00BE1831"/>
    <w:rsid w:val="00C058F7"/>
    <w:rsid w:val="00C42D8D"/>
    <w:rsid w:val="00CA3946"/>
    <w:rsid w:val="00D27F8A"/>
    <w:rsid w:val="00D31662"/>
    <w:rsid w:val="00D9243A"/>
    <w:rsid w:val="00DA1EC7"/>
    <w:rsid w:val="00DE580D"/>
    <w:rsid w:val="00EB521D"/>
    <w:rsid w:val="00F51006"/>
    <w:rsid w:val="00F80767"/>
    <w:rsid w:val="00F86D62"/>
    <w:rsid w:val="00F940EA"/>
    <w:rsid w:val="00FD2F20"/>
    <w:rsid w:val="00FD52D4"/>
    <w:rsid w:val="00FF05F5"/>
    <w:rsid w:val="010B4CB9"/>
    <w:rsid w:val="01943A2A"/>
    <w:rsid w:val="08592124"/>
    <w:rsid w:val="08DB6398"/>
    <w:rsid w:val="0C5B1DDC"/>
    <w:rsid w:val="0C7D23D4"/>
    <w:rsid w:val="0EE74376"/>
    <w:rsid w:val="0FD5A0C7"/>
    <w:rsid w:val="0FFF04C4"/>
    <w:rsid w:val="127221EE"/>
    <w:rsid w:val="1324009A"/>
    <w:rsid w:val="154F4D19"/>
    <w:rsid w:val="1A097AE8"/>
    <w:rsid w:val="1AFB52CF"/>
    <w:rsid w:val="1D3F2250"/>
    <w:rsid w:val="1D7FDF9B"/>
    <w:rsid w:val="1FEE6BB4"/>
    <w:rsid w:val="1FF33B2F"/>
    <w:rsid w:val="210750D4"/>
    <w:rsid w:val="225D36AE"/>
    <w:rsid w:val="23702662"/>
    <w:rsid w:val="28BA3F62"/>
    <w:rsid w:val="29BB9788"/>
    <w:rsid w:val="29CE5E5A"/>
    <w:rsid w:val="2BBEB76B"/>
    <w:rsid w:val="2C9A596A"/>
    <w:rsid w:val="2CEB0E0E"/>
    <w:rsid w:val="2E0B0DBA"/>
    <w:rsid w:val="2EF742ED"/>
    <w:rsid w:val="300C589E"/>
    <w:rsid w:val="3429145B"/>
    <w:rsid w:val="3AA0649F"/>
    <w:rsid w:val="3AF74D13"/>
    <w:rsid w:val="3B613B8E"/>
    <w:rsid w:val="3BF12BA0"/>
    <w:rsid w:val="3D2712AA"/>
    <w:rsid w:val="3D77CE2F"/>
    <w:rsid w:val="3D7D85C7"/>
    <w:rsid w:val="3DB539B1"/>
    <w:rsid w:val="3FB43618"/>
    <w:rsid w:val="401B060D"/>
    <w:rsid w:val="41584547"/>
    <w:rsid w:val="42EA1A71"/>
    <w:rsid w:val="4AD13672"/>
    <w:rsid w:val="4BDFD8AD"/>
    <w:rsid w:val="4FFE2B08"/>
    <w:rsid w:val="50AB2DEB"/>
    <w:rsid w:val="52EA369D"/>
    <w:rsid w:val="543C3257"/>
    <w:rsid w:val="555C6486"/>
    <w:rsid w:val="557FD08A"/>
    <w:rsid w:val="566815CE"/>
    <w:rsid w:val="57B13772"/>
    <w:rsid w:val="57FF8083"/>
    <w:rsid w:val="57FF8392"/>
    <w:rsid w:val="5B2B3491"/>
    <w:rsid w:val="5B7A1147"/>
    <w:rsid w:val="5B8B1493"/>
    <w:rsid w:val="5C424622"/>
    <w:rsid w:val="5D7CEE44"/>
    <w:rsid w:val="5DDA0018"/>
    <w:rsid w:val="5E831E4B"/>
    <w:rsid w:val="5ECD33B5"/>
    <w:rsid w:val="5EFF8B53"/>
    <w:rsid w:val="5F5D03C1"/>
    <w:rsid w:val="5FCD01DB"/>
    <w:rsid w:val="611368A6"/>
    <w:rsid w:val="614F0A4B"/>
    <w:rsid w:val="633445FD"/>
    <w:rsid w:val="63A40973"/>
    <w:rsid w:val="63CE5F9E"/>
    <w:rsid w:val="68299430"/>
    <w:rsid w:val="69C235C9"/>
    <w:rsid w:val="6ABD225D"/>
    <w:rsid w:val="6BEF6441"/>
    <w:rsid w:val="6BF561D9"/>
    <w:rsid w:val="6BF6141C"/>
    <w:rsid w:val="6BFD6D82"/>
    <w:rsid w:val="6C3D6A97"/>
    <w:rsid w:val="6D1A5A5E"/>
    <w:rsid w:val="6DDFF3EE"/>
    <w:rsid w:val="6DFFB10F"/>
    <w:rsid w:val="6FB9AACC"/>
    <w:rsid w:val="6FC51F14"/>
    <w:rsid w:val="6FFF64D2"/>
    <w:rsid w:val="70D72AC6"/>
    <w:rsid w:val="70D92398"/>
    <w:rsid w:val="72630703"/>
    <w:rsid w:val="72F96A68"/>
    <w:rsid w:val="74FF31B7"/>
    <w:rsid w:val="7512709B"/>
    <w:rsid w:val="76EF6450"/>
    <w:rsid w:val="76FE6AAE"/>
    <w:rsid w:val="777FF4E0"/>
    <w:rsid w:val="77FFDB61"/>
    <w:rsid w:val="789E2BFA"/>
    <w:rsid w:val="7939572A"/>
    <w:rsid w:val="79BF15C0"/>
    <w:rsid w:val="7A052E90"/>
    <w:rsid w:val="7A7DED18"/>
    <w:rsid w:val="7AD20277"/>
    <w:rsid w:val="7AE4586E"/>
    <w:rsid w:val="7AED50C1"/>
    <w:rsid w:val="7B2D791C"/>
    <w:rsid w:val="7B6B0FD3"/>
    <w:rsid w:val="7B797981"/>
    <w:rsid w:val="7B7C1A7B"/>
    <w:rsid w:val="7B7FBC83"/>
    <w:rsid w:val="7BBB3ABF"/>
    <w:rsid w:val="7C2FFB83"/>
    <w:rsid w:val="7D0D4206"/>
    <w:rsid w:val="7D675304"/>
    <w:rsid w:val="7DDF9606"/>
    <w:rsid w:val="7DF64416"/>
    <w:rsid w:val="7DFF4006"/>
    <w:rsid w:val="7DFF588F"/>
    <w:rsid w:val="7E5E3A38"/>
    <w:rsid w:val="7EEAF455"/>
    <w:rsid w:val="7F635615"/>
    <w:rsid w:val="7F7F1C9F"/>
    <w:rsid w:val="7F7F38C4"/>
    <w:rsid w:val="7F7FF57A"/>
    <w:rsid w:val="7FAFA1D9"/>
    <w:rsid w:val="7FC745AC"/>
    <w:rsid w:val="7FCE0F6E"/>
    <w:rsid w:val="7FD115AB"/>
    <w:rsid w:val="7FD19C6A"/>
    <w:rsid w:val="7FDD1D08"/>
    <w:rsid w:val="7FEFE310"/>
    <w:rsid w:val="7FFDD47C"/>
    <w:rsid w:val="7FFF556D"/>
    <w:rsid w:val="7FFF6481"/>
    <w:rsid w:val="7FFF9FD5"/>
    <w:rsid w:val="7FFFB924"/>
    <w:rsid w:val="8FBFBC5C"/>
    <w:rsid w:val="96FFAF7F"/>
    <w:rsid w:val="99CD5D1D"/>
    <w:rsid w:val="99E72B3D"/>
    <w:rsid w:val="9B989DE1"/>
    <w:rsid w:val="9BFB661C"/>
    <w:rsid w:val="9F5C04C4"/>
    <w:rsid w:val="9FBE2C35"/>
    <w:rsid w:val="9FFA2C01"/>
    <w:rsid w:val="AAF7DB75"/>
    <w:rsid w:val="ACDFA246"/>
    <w:rsid w:val="AD7B7BD6"/>
    <w:rsid w:val="ADD7C00B"/>
    <w:rsid w:val="AE6D1AA1"/>
    <w:rsid w:val="AFADA846"/>
    <w:rsid w:val="AFFD7B06"/>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A969C3"/>
    <w:rsid w:val="D7BEA7ED"/>
    <w:rsid w:val="D7D1140C"/>
    <w:rsid w:val="D97FA10D"/>
    <w:rsid w:val="D9E76F25"/>
    <w:rsid w:val="D9FD0D33"/>
    <w:rsid w:val="DAFD23D6"/>
    <w:rsid w:val="DB6E955F"/>
    <w:rsid w:val="DDD2C836"/>
    <w:rsid w:val="DEFF4B5A"/>
    <w:rsid w:val="DF3FBC96"/>
    <w:rsid w:val="DFB2362D"/>
    <w:rsid w:val="DFDB3C38"/>
    <w:rsid w:val="DFDB8BDA"/>
    <w:rsid w:val="E3D603BA"/>
    <w:rsid w:val="E55E0B65"/>
    <w:rsid w:val="E6EFCBD7"/>
    <w:rsid w:val="E7EE60EA"/>
    <w:rsid w:val="E9960554"/>
    <w:rsid w:val="ECEFDEF6"/>
    <w:rsid w:val="ED4A9094"/>
    <w:rsid w:val="ED7EFDD3"/>
    <w:rsid w:val="EDDB3119"/>
    <w:rsid w:val="EEDC2A4C"/>
    <w:rsid w:val="F2FED2F9"/>
    <w:rsid w:val="F3570A6B"/>
    <w:rsid w:val="F35F3EC0"/>
    <w:rsid w:val="F3B3A6A1"/>
    <w:rsid w:val="F3BF32FD"/>
    <w:rsid w:val="F3D789F0"/>
    <w:rsid w:val="F4BBF644"/>
    <w:rsid w:val="F5D7CD1D"/>
    <w:rsid w:val="F7D52DE0"/>
    <w:rsid w:val="F7EB7A8E"/>
    <w:rsid w:val="F7EDEE64"/>
    <w:rsid w:val="F7F7A206"/>
    <w:rsid w:val="F7FB64BE"/>
    <w:rsid w:val="F7FED6AA"/>
    <w:rsid w:val="F7FF1AC6"/>
    <w:rsid w:val="F8ADED34"/>
    <w:rsid w:val="F9FFDBC6"/>
    <w:rsid w:val="FAFDF3F6"/>
    <w:rsid w:val="FAFF864E"/>
    <w:rsid w:val="FB81945A"/>
    <w:rsid w:val="FBBFE824"/>
    <w:rsid w:val="FBE7E463"/>
    <w:rsid w:val="FBFF2C61"/>
    <w:rsid w:val="FBFF6EF4"/>
    <w:rsid w:val="FC7F5D0B"/>
    <w:rsid w:val="FCAB582B"/>
    <w:rsid w:val="FCBB83F8"/>
    <w:rsid w:val="FCCD4149"/>
    <w:rsid w:val="FD323D1A"/>
    <w:rsid w:val="FD379F6C"/>
    <w:rsid w:val="FD97392E"/>
    <w:rsid w:val="FDFFA8A1"/>
    <w:rsid w:val="FE7C5314"/>
    <w:rsid w:val="FEC5451E"/>
    <w:rsid w:val="FEC78713"/>
    <w:rsid w:val="FEDD20C9"/>
    <w:rsid w:val="FEEF4624"/>
    <w:rsid w:val="FF6FE655"/>
    <w:rsid w:val="FFABC73C"/>
    <w:rsid w:val="FFBF143A"/>
    <w:rsid w:val="FFDAA85B"/>
    <w:rsid w:val="FFDBD4AC"/>
    <w:rsid w:val="FFEED987"/>
    <w:rsid w:val="FFEF4C8A"/>
    <w:rsid w:val="FFFC8958"/>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40" w:lineRule="exact"/>
      <w:jc w:val="center"/>
      <w:outlineLvl w:val="0"/>
    </w:pPr>
    <w:rPr>
      <w:rFonts w:eastAsia="方正小标宋简体"/>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 w:type="character" w:customStyle="1" w:styleId="17">
    <w:name w:val="页脚 字符"/>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6166</Words>
  <Characters>1115</Characters>
  <Lines>9</Lines>
  <Paragraphs>14</Paragraphs>
  <TotalTime>57</TotalTime>
  <ScaleCrop>false</ScaleCrop>
  <LinksUpToDate>false</LinksUpToDate>
  <CharactersWithSpaces>7267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2023-02-01T05:12:00Z</dcterms:created>
  <dc:creator>wyh</dc:creator>
  <cp:lastModifiedBy>梦涵</cp:lastModifiedBy>
  <cp:lastPrinted>2023-09-07T05:45:00Z</cp:lastPrinted>
  <dcterms:modified xsi:type="dcterms:W3CDTF">2023-10-09T05:48:00Z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A0C876B4E48F4DDFB4A02364B2CA01B2_13</vt:lpwstr>
  </property>
</Properties>
</file>